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AA60" w14:textId="77777777" w:rsidR="000C70B9" w:rsidRDefault="00000000">
      <w:pPr>
        <w:pStyle w:val="a6"/>
        <w:rPr>
          <w:rFonts w:ascii="黑体" w:eastAsia="黑体"/>
        </w:rPr>
      </w:pPr>
      <w:r>
        <w:rPr>
          <w:rFonts w:ascii="黑体" w:eastAsia="黑体"/>
          <w:sz w:val="20"/>
        </w:rPr>
        <w:pict w14:anchorId="1D70F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7" o:spid="_x0000_s2115" type="#_x0000_t75" style="position:absolute;left:0;text-align:left;margin-left:0;margin-top:0;width:.15pt;height:.95pt;z-index:251660800;mso-wrap-distance-top:0;mso-wrap-distance-bottom:0;mso-width-relative:page;mso-height-relative:page" o:allowincell="f">
            <v:imagedata r:id="rId8" o:title=""/>
            <w10:wrap type="topAndBottom"/>
          </v:shape>
        </w:pict>
      </w:r>
      <w:r>
        <w:rPr>
          <w:rFonts w:ascii="黑体" w:eastAsia="黑体"/>
        </w:rPr>
        <w:t xml:space="preserve">ICS </w:t>
      </w:r>
      <w:r>
        <w:rPr>
          <w:rFonts w:ascii="黑体" w:eastAsia="黑体" w:hint="eastAsia"/>
        </w:rPr>
        <w:t>67.260</w:t>
      </w:r>
    </w:p>
    <w:p w14:paraId="4A3A1E9D" w14:textId="77777777" w:rsidR="000C70B9" w:rsidRDefault="00000000">
      <w:pPr>
        <w:pStyle w:val="a6"/>
        <w:rPr>
          <w:rFonts w:ascii="黑体" w:eastAsia="黑体"/>
        </w:rPr>
      </w:pPr>
      <w:r>
        <w:rPr>
          <w:noProof/>
        </w:rPr>
        <mc:AlternateContent>
          <mc:Choice Requires="wps">
            <w:drawing>
              <wp:anchor distT="0" distB="0" distL="114300" distR="114300" simplePos="0" relativeHeight="251656704" behindDoc="0" locked="0" layoutInCell="1" allowOverlap="1" wp14:anchorId="292ED1F9" wp14:editId="0439FA87">
                <wp:simplePos x="0" y="0"/>
                <wp:positionH relativeFrom="column">
                  <wp:posOffset>4686300</wp:posOffset>
                </wp:positionH>
                <wp:positionV relativeFrom="paragraph">
                  <wp:posOffset>73660</wp:posOffset>
                </wp:positionV>
                <wp:extent cx="863600" cy="561975"/>
                <wp:effectExtent l="5080" t="8255" r="7620" b="10795"/>
                <wp:wrapNone/>
                <wp:docPr id="962460640" name="艺术字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3600" cy="561975"/>
                        </a:xfrm>
                        <a:prstGeom prst="rect">
                          <a:avLst/>
                        </a:prstGeom>
                      </wps:spPr>
                      <wps:txbx>
                        <w:txbxContent>
                          <w:p w14:paraId="033E802D" w14:textId="77777777" w:rsidR="000C70B9" w:rsidRDefault="00000000">
                            <w:pPr>
                              <w:jc w:val="center"/>
                              <w:rPr>
                                <w:b/>
                                <w:bCs/>
                                <w:color w:val="000000"/>
                                <w:kern w:val="0"/>
                                <w:sz w:val="72"/>
                                <w:szCs w:val="72"/>
                                <w14:textOutline w14:w="9525" w14:cap="flat" w14:cmpd="sng" w14:algn="ctr">
                                  <w14:solidFill>
                                    <w14:srgbClr w14:val="000000"/>
                                  </w14:solidFill>
                                  <w14:prstDash w14:val="solid"/>
                                  <w14:round/>
                                </w14:textOutline>
                              </w:rPr>
                            </w:pPr>
                            <w:r>
                              <w:rPr>
                                <w:b/>
                                <w:bCs/>
                                <w:color w:val="000000"/>
                                <w:sz w:val="72"/>
                                <w:szCs w:val="72"/>
                                <w14:textOutline w14:w="9525" w14:cap="flat" w14:cmpd="sng" w14:algn="ctr">
                                  <w14:solidFill>
                                    <w14:srgbClr w14:val="000000"/>
                                  </w14:solidFill>
                                  <w14:prstDash w14:val="solid"/>
                                  <w14:round/>
                                </w14:textOutline>
                              </w:rPr>
                              <w:t>JB</w:t>
                            </w:r>
                          </w:p>
                        </w:txbxContent>
                      </wps:txbx>
                      <wps:bodyPr wrap="square" numCol="1" fromWordArt="1">
                        <a:prstTxWarp prst="textPlain">
                          <a:avLst>
                            <a:gd name="adj" fmla="val 50000"/>
                          </a:avLst>
                        </a:prstTxWarp>
                        <a:spAutoFit/>
                      </wps:bodyPr>
                    </wps:wsp>
                  </a:graphicData>
                </a:graphic>
              </wp:anchor>
            </w:drawing>
          </mc:Choice>
          <mc:Fallback>
            <w:pict>
              <v:shapetype w14:anchorId="292ED1F9" id="_x0000_t202" coordsize="21600,21600" o:spt="202" path="m,l,21600r21600,l21600,xe">
                <v:stroke joinstyle="miter"/>
                <v:path gradientshapeok="t" o:connecttype="rect"/>
              </v:shapetype>
              <v:shape id="艺术字 66" o:spid="_x0000_s1026" type="#_x0000_t202" style="position:absolute;left:0;text-align:left;margin-left:369pt;margin-top:5.8pt;width:68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" filled="f" stroked="f">
                <o:lock v:ext="edit" shapetype="t"/>
                <v:textbox style="mso-fit-shape-to-text:t">
                  <w:txbxContent>
                    <w:p w14:paraId="033E802D" w14:textId="77777777" w:rsidR="000C70B9" w:rsidRDefault="00000000">
                      <w:pPr>
                        <w:jc w:val="center"/>
                        <w:rPr>
                          <w:b/>
                          <w:bCs/>
                          <w:color w:val="000000"/>
                          <w:kern w:val="0"/>
                          <w:sz w:val="72"/>
                          <w:szCs w:val="72"/>
                          <w14:textOutline w14:w="9525" w14:cap="flat" w14:cmpd="sng" w14:algn="ctr">
                            <w14:solidFill>
                              <w14:srgbClr w14:val="000000"/>
                            </w14:solidFill>
                            <w14:prstDash w14:val="solid"/>
                            <w14:round/>
                          </w14:textOutline>
                        </w:rPr>
                      </w:pPr>
                      <w:r>
                        <w:rPr>
                          <w:b/>
                          <w:bCs/>
                          <w:color w:val="000000"/>
                          <w:sz w:val="72"/>
                          <w:szCs w:val="72"/>
                          <w14:textOutline w14:w="9525" w14:cap="flat" w14:cmpd="sng" w14:algn="ctr">
                            <w14:solidFill>
                              <w14:srgbClr w14:val="000000"/>
                            </w14:solidFill>
                            <w14:prstDash w14:val="solid"/>
                            <w14:round/>
                          </w14:textOutline>
                        </w:rPr>
                        <w:t>JB</w:t>
                      </w:r>
                    </w:p>
                  </w:txbxContent>
                </v:textbox>
              </v:shape>
            </w:pict>
          </mc:Fallback>
        </mc:AlternateContent>
      </w:r>
      <w:r>
        <w:rPr>
          <w:rFonts w:ascii="黑体" w:eastAsia="黑体" w:hint="eastAsia"/>
        </w:rPr>
        <w:t>X 99</w:t>
      </w:r>
    </w:p>
    <w:p w14:paraId="0FC7EB28" w14:textId="77777777" w:rsidR="000C70B9" w:rsidRDefault="00000000">
      <w:pPr>
        <w:pStyle w:val="a6"/>
        <w:rPr>
          <w:rFonts w:ascii="黑体" w:eastAsia="黑体"/>
        </w:rPr>
      </w:pPr>
      <w:r>
        <w:rPr>
          <w:rFonts w:ascii="黑体" w:eastAsia="黑体" w:hint="eastAsia"/>
        </w:rPr>
        <w:t xml:space="preserve">备案号： </w:t>
      </w:r>
    </w:p>
    <w:p w14:paraId="039528D7" w14:textId="77777777" w:rsidR="000C70B9" w:rsidRDefault="000C70B9">
      <w:pPr>
        <w:pStyle w:val="a6"/>
        <w:rPr>
          <w:rFonts w:ascii="黑体" w:eastAsia="黑体"/>
          <w:sz w:val="28"/>
        </w:rPr>
      </w:pPr>
    </w:p>
    <w:p w14:paraId="0C4C7947" w14:textId="77777777" w:rsidR="000C70B9" w:rsidRDefault="000C70B9">
      <w:pPr>
        <w:pStyle w:val="a6"/>
        <w:rPr>
          <w:rFonts w:ascii="黑体" w:eastAsia="黑体"/>
          <w:sz w:val="28"/>
        </w:rPr>
      </w:pPr>
    </w:p>
    <w:p w14:paraId="6CD562F8" w14:textId="77777777" w:rsidR="000C70B9" w:rsidRDefault="00000000">
      <w:pPr>
        <w:pStyle w:val="a6"/>
        <w:jc w:val="center"/>
        <w:rPr>
          <w:rFonts w:ascii="黑体" w:eastAsia="黑体"/>
          <w:spacing w:val="60"/>
          <w:sz w:val="24"/>
        </w:rPr>
      </w:pPr>
      <w:r>
        <w:rPr>
          <w:rFonts w:ascii="黑体" w:eastAsia="黑体" w:hint="eastAsia"/>
          <w:spacing w:val="60"/>
          <w:sz w:val="52"/>
        </w:rPr>
        <w:t>中华人民共和国机械行业标准</w:t>
      </w:r>
    </w:p>
    <w:p w14:paraId="5142BD8D" w14:textId="77777777" w:rsidR="000C70B9" w:rsidRDefault="00000000">
      <w:pPr>
        <w:pStyle w:val="a6"/>
        <w:jc w:val="center"/>
        <w:rPr>
          <w:rFonts w:ascii="黑体" w:eastAsia="黑体"/>
          <w:spacing w:val="20"/>
          <w:sz w:val="28"/>
        </w:rPr>
      </w:pPr>
      <w:r>
        <w:rPr>
          <w:rFonts w:ascii="黑体" w:eastAsia="黑体"/>
          <w:spacing w:val="60"/>
        </w:rPr>
        <w:t xml:space="preserve">                             </w:t>
      </w:r>
      <w:r>
        <w:rPr>
          <w:rFonts w:ascii="黑体" w:eastAsia="黑体"/>
          <w:spacing w:val="20"/>
          <w:sz w:val="28"/>
        </w:rPr>
        <w:t xml:space="preserve">JB/T </w:t>
      </w:r>
      <w:r>
        <w:rPr>
          <w:rFonts w:ascii="黑体" w:eastAsia="黑体" w:hint="eastAsia"/>
          <w:spacing w:val="20"/>
          <w:sz w:val="28"/>
        </w:rPr>
        <w:t>X</w:t>
      </w:r>
      <w:r>
        <w:rPr>
          <w:rFonts w:ascii="黑体" w:eastAsia="黑体"/>
          <w:spacing w:val="20"/>
          <w:sz w:val="28"/>
        </w:rPr>
        <w:t>X</w:t>
      </w:r>
      <w:r>
        <w:rPr>
          <w:rFonts w:ascii="黑体" w:eastAsia="黑体" w:hint="eastAsia"/>
          <w:spacing w:val="20"/>
          <w:sz w:val="28"/>
        </w:rPr>
        <w:t>X</w:t>
      </w:r>
      <w:r>
        <w:rPr>
          <w:rFonts w:ascii="黑体" w:eastAsia="黑体"/>
          <w:spacing w:val="20"/>
          <w:sz w:val="28"/>
        </w:rPr>
        <w:t>X-20</w:t>
      </w:r>
      <w:r>
        <w:rPr>
          <w:rFonts w:ascii="黑体" w:eastAsia="黑体" w:hint="eastAsia"/>
          <w:spacing w:val="20"/>
          <w:sz w:val="28"/>
        </w:rPr>
        <w:t>X</w:t>
      </w:r>
      <w:r>
        <w:rPr>
          <w:rFonts w:ascii="黑体" w:eastAsia="黑体"/>
          <w:spacing w:val="20"/>
          <w:sz w:val="28"/>
        </w:rPr>
        <w:t>X</w:t>
      </w:r>
    </w:p>
    <w:p w14:paraId="086EB500" w14:textId="77777777" w:rsidR="000C70B9" w:rsidRDefault="00000000">
      <w:pPr>
        <w:pStyle w:val="a6"/>
        <w:spacing w:line="200" w:lineRule="exact"/>
        <w:rPr>
          <w:rFonts w:ascii="黑体" w:eastAsia="黑体"/>
          <w:sz w:val="52"/>
        </w:rPr>
      </w:pPr>
      <w:r>
        <w:rPr>
          <w:rFonts w:ascii="黑体" w:eastAsia="黑体"/>
        </w:rPr>
        <w:t xml:space="preserve"> </w:t>
      </w:r>
      <w:r>
        <w:rPr>
          <w:rFonts w:ascii="黑体" w:eastAsia="黑体"/>
          <w:u w:val="single"/>
        </w:rPr>
        <w:t xml:space="preserve">                                                                                       </w:t>
      </w:r>
    </w:p>
    <w:p w14:paraId="1A226E42" w14:textId="77777777" w:rsidR="000C70B9" w:rsidRDefault="000C70B9">
      <w:pPr>
        <w:pStyle w:val="a6"/>
        <w:rPr>
          <w:rFonts w:ascii="黑体" w:eastAsia="黑体"/>
          <w:sz w:val="52"/>
          <w:u w:val="single"/>
        </w:rPr>
      </w:pPr>
    </w:p>
    <w:p w14:paraId="35ECA8BA" w14:textId="77777777" w:rsidR="000C70B9" w:rsidRDefault="000C70B9">
      <w:pPr>
        <w:pStyle w:val="a6"/>
        <w:rPr>
          <w:rFonts w:ascii="黑体" w:eastAsia="黑体"/>
          <w:sz w:val="52"/>
          <w:u w:val="single"/>
        </w:rPr>
      </w:pPr>
    </w:p>
    <w:p w14:paraId="5311BDBD" w14:textId="5E14BEAF" w:rsidR="000C70B9" w:rsidRDefault="00980800">
      <w:pPr>
        <w:pStyle w:val="a6"/>
        <w:spacing w:line="360" w:lineRule="auto"/>
        <w:jc w:val="center"/>
        <w:rPr>
          <w:rFonts w:ascii="黑体" w:eastAsia="黑体"/>
          <w:sz w:val="52"/>
          <w:szCs w:val="52"/>
        </w:rPr>
      </w:pPr>
      <w:r>
        <w:rPr>
          <w:rFonts w:ascii="黑体" w:eastAsia="黑体" w:hint="eastAsia"/>
          <w:sz w:val="52"/>
          <w:szCs w:val="52"/>
        </w:rPr>
        <w:t xml:space="preserve">食品机械 </w:t>
      </w:r>
      <w:r>
        <w:rPr>
          <w:rFonts w:ascii="黑体" w:eastAsia="黑体"/>
          <w:sz w:val="52"/>
          <w:szCs w:val="52"/>
        </w:rPr>
        <w:t xml:space="preserve"> </w:t>
      </w:r>
      <w:r>
        <w:rPr>
          <w:rFonts w:ascii="黑体" w:eastAsia="黑体" w:hint="eastAsia"/>
          <w:sz w:val="52"/>
          <w:szCs w:val="52"/>
        </w:rPr>
        <w:t>即食碗面一体机</w:t>
      </w:r>
    </w:p>
    <w:p w14:paraId="2E681475" w14:textId="77777777" w:rsidR="00DD4BE4" w:rsidRDefault="00DD4BE4">
      <w:pPr>
        <w:pStyle w:val="a6"/>
        <w:jc w:val="center"/>
        <w:rPr>
          <w:rFonts w:ascii="黑体" w:eastAsia="黑体" w:hAnsi="黑体"/>
          <w:sz w:val="28"/>
          <w:szCs w:val="28"/>
        </w:rPr>
      </w:pPr>
      <w:r>
        <w:rPr>
          <w:rFonts w:ascii="黑体" w:eastAsia="黑体" w:hAnsi="黑体" w:hint="eastAsia"/>
          <w:sz w:val="28"/>
          <w:szCs w:val="28"/>
        </w:rPr>
        <w:t>F</w:t>
      </w:r>
      <w:r w:rsidRPr="00DD4BE4">
        <w:rPr>
          <w:rFonts w:ascii="黑体" w:eastAsia="黑体" w:hAnsi="黑体"/>
          <w:sz w:val="28"/>
          <w:szCs w:val="28"/>
        </w:rPr>
        <w:t>ood machinery</w:t>
      </w:r>
      <w:r>
        <w:rPr>
          <w:rFonts w:ascii="黑体" w:eastAsia="黑体" w:hAnsi="黑体" w:hint="eastAsia"/>
          <w:sz w:val="28"/>
          <w:szCs w:val="28"/>
        </w:rPr>
        <w:t>—</w:t>
      </w:r>
    </w:p>
    <w:p w14:paraId="6AA8D127" w14:textId="44E20860" w:rsidR="000C70B9" w:rsidRDefault="00000000">
      <w:pPr>
        <w:pStyle w:val="a6"/>
        <w:jc w:val="center"/>
        <w:rPr>
          <w:rFonts w:ascii="黑体" w:eastAsia="黑体" w:hAnsi="黑体"/>
          <w:sz w:val="28"/>
          <w:szCs w:val="28"/>
        </w:rPr>
      </w:pPr>
      <w:r>
        <w:rPr>
          <w:rFonts w:ascii="黑体" w:eastAsia="黑体" w:hAnsi="黑体"/>
          <w:sz w:val="28"/>
          <w:szCs w:val="28"/>
        </w:rPr>
        <w:t>Fully automatic fresh noodle producing and boiling machine</w:t>
      </w:r>
    </w:p>
    <w:p w14:paraId="696CA8AC" w14:textId="77777777" w:rsidR="000C70B9" w:rsidRDefault="000C70B9">
      <w:pPr>
        <w:pStyle w:val="a6"/>
        <w:rPr>
          <w:rFonts w:ascii="黑体" w:eastAsia="黑体" w:hAnsi="Times New Roman"/>
          <w:sz w:val="28"/>
          <w:szCs w:val="28"/>
        </w:rPr>
      </w:pPr>
    </w:p>
    <w:p w14:paraId="088FB0B8" w14:textId="77777777" w:rsidR="000C70B9" w:rsidRDefault="000C70B9">
      <w:pPr>
        <w:pStyle w:val="a6"/>
        <w:rPr>
          <w:rFonts w:ascii="黑体" w:eastAsia="黑体" w:hAnsi="Times New Roman"/>
          <w:sz w:val="28"/>
          <w:szCs w:val="28"/>
        </w:rPr>
      </w:pPr>
    </w:p>
    <w:p w14:paraId="0B7B3B58" w14:textId="4ABE1E71" w:rsidR="000C70B9" w:rsidRDefault="00000000">
      <w:pPr>
        <w:pStyle w:val="a6"/>
        <w:jc w:val="center"/>
        <w:rPr>
          <w:sz w:val="28"/>
          <w:szCs w:val="28"/>
        </w:rPr>
      </w:pPr>
      <w:r>
        <w:rPr>
          <w:rFonts w:hint="eastAsia"/>
          <w:sz w:val="28"/>
          <w:szCs w:val="28"/>
        </w:rPr>
        <w:t>（</w:t>
      </w:r>
      <w:r w:rsidR="00EB65F1">
        <w:rPr>
          <w:rFonts w:hint="eastAsia"/>
          <w:sz w:val="28"/>
          <w:szCs w:val="28"/>
        </w:rPr>
        <w:t>征求意见稿</w:t>
      </w:r>
      <w:r>
        <w:rPr>
          <w:rFonts w:hint="eastAsia"/>
          <w:sz w:val="28"/>
          <w:szCs w:val="28"/>
        </w:rPr>
        <w:t>）</w:t>
      </w:r>
    </w:p>
    <w:p w14:paraId="11A050CD" w14:textId="77777777" w:rsidR="000C70B9" w:rsidRDefault="00000000">
      <w:pPr>
        <w:pStyle w:val="a6"/>
        <w:spacing w:beforeLines="100" w:before="240"/>
        <w:ind w:firstLine="482"/>
        <w:jc w:val="center"/>
        <w:rPr>
          <w:rFonts w:ascii="Times New Roman" w:hAnsi="Times New Roman"/>
          <w:sz w:val="28"/>
          <w:szCs w:val="28"/>
          <w:lang w:val="fr-FR"/>
        </w:rPr>
      </w:pPr>
      <w:r>
        <w:rPr>
          <w:rFonts w:ascii="Times New Roman" w:hAnsi="Times New Roman"/>
          <w:sz w:val="28"/>
          <w:szCs w:val="28"/>
        </w:rPr>
        <w:t>在提交反馈意见时</w:t>
      </w:r>
      <w:r>
        <w:rPr>
          <w:rFonts w:ascii="Times New Roman" w:hAnsi="Times New Roman" w:hint="eastAsia"/>
          <w:sz w:val="28"/>
          <w:szCs w:val="28"/>
          <w:lang w:val="fr-FR"/>
        </w:rPr>
        <w:t>，</w:t>
      </w:r>
      <w:r>
        <w:rPr>
          <w:rFonts w:ascii="Times New Roman" w:hAnsi="Times New Roman"/>
          <w:sz w:val="28"/>
          <w:szCs w:val="28"/>
        </w:rPr>
        <w:t>请将您知道的相关专利连同支持性文件一并附上。</w:t>
      </w:r>
    </w:p>
    <w:p w14:paraId="4E4873EE" w14:textId="77777777" w:rsidR="000C70B9" w:rsidRDefault="000C70B9">
      <w:pPr>
        <w:pStyle w:val="a6"/>
        <w:jc w:val="center"/>
        <w:rPr>
          <w:sz w:val="28"/>
          <w:szCs w:val="28"/>
          <w:lang w:val="fr-FR"/>
        </w:rPr>
      </w:pPr>
    </w:p>
    <w:p w14:paraId="4C9458C9" w14:textId="77777777" w:rsidR="000C70B9" w:rsidRDefault="000C70B9">
      <w:pPr>
        <w:pStyle w:val="a6"/>
        <w:jc w:val="center"/>
        <w:rPr>
          <w:sz w:val="28"/>
          <w:szCs w:val="28"/>
        </w:rPr>
      </w:pPr>
    </w:p>
    <w:p w14:paraId="721F035D" w14:textId="77777777" w:rsidR="000C70B9" w:rsidRDefault="000C70B9">
      <w:pPr>
        <w:pStyle w:val="a6"/>
        <w:jc w:val="center"/>
        <w:rPr>
          <w:sz w:val="28"/>
        </w:rPr>
      </w:pPr>
    </w:p>
    <w:p w14:paraId="2AD0F9A7" w14:textId="77777777" w:rsidR="000C70B9" w:rsidRDefault="000C70B9">
      <w:pPr>
        <w:pStyle w:val="a6"/>
        <w:jc w:val="center"/>
        <w:rPr>
          <w:rStyle w:val="px141"/>
          <w:rFonts w:ascii="ˎ̥" w:hAnsi="ˎ̥"/>
          <w:color w:val="666666"/>
        </w:rPr>
      </w:pPr>
    </w:p>
    <w:p w14:paraId="2E0640AE" w14:textId="77777777" w:rsidR="000C70B9" w:rsidRDefault="000C70B9">
      <w:pPr>
        <w:pStyle w:val="a6"/>
        <w:jc w:val="center"/>
        <w:rPr>
          <w:rStyle w:val="px141"/>
          <w:rFonts w:ascii="ˎ̥" w:hAnsi="ˎ̥"/>
          <w:color w:val="666666"/>
        </w:rPr>
      </w:pPr>
    </w:p>
    <w:p w14:paraId="40EC11DA" w14:textId="77777777" w:rsidR="000C70B9" w:rsidRDefault="000C70B9">
      <w:pPr>
        <w:pStyle w:val="a6"/>
        <w:jc w:val="center"/>
        <w:rPr>
          <w:sz w:val="24"/>
          <w:szCs w:val="24"/>
        </w:rPr>
      </w:pPr>
    </w:p>
    <w:p w14:paraId="3B75AC57" w14:textId="77777777" w:rsidR="000C70B9" w:rsidRDefault="000C70B9">
      <w:pPr>
        <w:pStyle w:val="a6"/>
        <w:jc w:val="center"/>
        <w:rPr>
          <w:sz w:val="28"/>
          <w:szCs w:val="28"/>
        </w:rPr>
      </w:pPr>
    </w:p>
    <w:p w14:paraId="2C615EC6" w14:textId="77777777" w:rsidR="000C70B9" w:rsidRDefault="000C70B9">
      <w:pPr>
        <w:pStyle w:val="a6"/>
        <w:jc w:val="center"/>
        <w:rPr>
          <w:sz w:val="28"/>
          <w:szCs w:val="28"/>
        </w:rPr>
      </w:pPr>
    </w:p>
    <w:p w14:paraId="2153EE5E" w14:textId="77777777" w:rsidR="000C70B9" w:rsidRDefault="000C70B9">
      <w:pPr>
        <w:pStyle w:val="a6"/>
        <w:rPr>
          <w:sz w:val="52"/>
        </w:rPr>
      </w:pPr>
    </w:p>
    <w:p w14:paraId="2BEC5701" w14:textId="77777777" w:rsidR="000C70B9" w:rsidRDefault="000C70B9">
      <w:pPr>
        <w:pStyle w:val="a6"/>
        <w:jc w:val="center"/>
        <w:rPr>
          <w:sz w:val="52"/>
        </w:rPr>
      </w:pPr>
    </w:p>
    <w:p w14:paraId="24D28673" w14:textId="77777777" w:rsidR="000C70B9" w:rsidRDefault="000C70B9">
      <w:pPr>
        <w:pStyle w:val="a6"/>
        <w:jc w:val="center"/>
        <w:rPr>
          <w:sz w:val="52"/>
        </w:rPr>
      </w:pPr>
    </w:p>
    <w:p w14:paraId="3B7CAF63" w14:textId="77777777" w:rsidR="000C70B9" w:rsidRDefault="00000000">
      <w:pPr>
        <w:pStyle w:val="a6"/>
        <w:rPr>
          <w:sz w:val="28"/>
        </w:rPr>
      </w:pPr>
      <w:r>
        <w:rPr>
          <w:sz w:val="52"/>
        </w:rPr>
        <w:t xml:space="preserve">  </w:t>
      </w:r>
      <w:r>
        <w:rPr>
          <w:rFonts w:ascii="黑体" w:eastAsia="黑体"/>
          <w:sz w:val="28"/>
        </w:rPr>
        <w:t>20</w:t>
      </w:r>
      <w:r>
        <w:rPr>
          <w:rFonts w:ascii="黑体" w:eastAsia="黑体" w:hint="eastAsia"/>
          <w:sz w:val="28"/>
        </w:rPr>
        <w:t>X</w:t>
      </w:r>
      <w:r>
        <w:rPr>
          <w:rFonts w:ascii="黑体" w:eastAsia="黑体"/>
          <w:sz w:val="28"/>
        </w:rPr>
        <w:t>X-XX-XX</w:t>
      </w:r>
      <w:r>
        <w:rPr>
          <w:rFonts w:ascii="黑体" w:eastAsia="黑体" w:hint="eastAsia"/>
          <w:sz w:val="28"/>
        </w:rPr>
        <w:t>发布</w:t>
      </w:r>
      <w:r>
        <w:rPr>
          <w:rFonts w:ascii="黑体" w:eastAsia="黑体"/>
          <w:sz w:val="28"/>
        </w:rPr>
        <w:t xml:space="preserve"> </w:t>
      </w:r>
      <w:r>
        <w:rPr>
          <w:sz w:val="28"/>
        </w:rPr>
        <w:t xml:space="preserve">                        </w:t>
      </w:r>
      <w:r>
        <w:rPr>
          <w:rFonts w:hint="eastAsia"/>
          <w:sz w:val="28"/>
        </w:rPr>
        <w:t xml:space="preserve">  </w:t>
      </w:r>
      <w:r>
        <w:rPr>
          <w:sz w:val="28"/>
        </w:rPr>
        <w:t xml:space="preserve">     </w:t>
      </w:r>
      <w:r>
        <w:rPr>
          <w:rFonts w:ascii="黑体" w:eastAsia="黑体"/>
          <w:sz w:val="28"/>
        </w:rPr>
        <w:t>20</w:t>
      </w:r>
      <w:r>
        <w:rPr>
          <w:rFonts w:ascii="黑体" w:eastAsia="黑体" w:hint="eastAsia"/>
          <w:sz w:val="28"/>
        </w:rPr>
        <w:t>X</w:t>
      </w:r>
      <w:r>
        <w:rPr>
          <w:rFonts w:ascii="黑体" w:eastAsia="黑体"/>
          <w:sz w:val="28"/>
        </w:rPr>
        <w:t>X-XX-XX</w:t>
      </w:r>
      <w:r>
        <w:rPr>
          <w:rFonts w:ascii="黑体" w:eastAsia="黑体" w:hint="eastAsia"/>
          <w:sz w:val="28"/>
        </w:rPr>
        <w:t>实施</w:t>
      </w:r>
    </w:p>
    <w:p w14:paraId="396138FD" w14:textId="77777777" w:rsidR="000C70B9" w:rsidRDefault="00000000">
      <w:pPr>
        <w:pStyle w:val="a6"/>
        <w:jc w:val="center"/>
        <w:rPr>
          <w:sz w:val="28"/>
        </w:rPr>
      </w:pPr>
      <w:r>
        <w:rPr>
          <w:noProof/>
        </w:rPr>
        <mc:AlternateContent>
          <mc:Choice Requires="wps">
            <w:drawing>
              <wp:anchor distT="0" distB="0" distL="114300" distR="114300" simplePos="0" relativeHeight="251655680" behindDoc="0" locked="0" layoutInCell="0" allowOverlap="1" wp14:anchorId="3F4CC1F1" wp14:editId="7EB91D87">
                <wp:simplePos x="0" y="0"/>
                <wp:positionH relativeFrom="column">
                  <wp:posOffset>5699760</wp:posOffset>
                </wp:positionH>
                <wp:positionV relativeFrom="paragraph">
                  <wp:posOffset>1905</wp:posOffset>
                </wp:positionV>
                <wp:extent cx="118745" cy="0"/>
                <wp:effectExtent l="8890" t="6985" r="5715" b="12065"/>
                <wp:wrapNone/>
                <wp:docPr id="418458858" name="直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65" o:spid="_x0000_s1026" o:spt="20" style="position:absolute;left:0pt;margin-left:448.8pt;margin-top:0.15pt;height:0pt;width:9.35pt;z-index:251660288;mso-width-relative:page;mso-height-relative:page;" filled="f" stroked="t" coordsize="21600,21600" o:allowincell="f" o:gfxdata="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ZWQXTAAAABQEAAA8A&#10;AAAAAAAAAQAgAAAAIgAAAGRycy9kb3ducmV2LnhtbFBLAQIUABQAAAAIAIdO4kD8hb3y4wEAALcD&#10;AAAOAAAAAAAAAAEAIAAAACIBAABkcnMvZTJvRG9jLnhtbFBLBQYAAAAABgAGAFkBAAB3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4656" behindDoc="0" locked="0" layoutInCell="0" allowOverlap="1" wp14:anchorId="1EAEC239" wp14:editId="315DDA0D">
                <wp:simplePos x="0" y="0"/>
                <wp:positionH relativeFrom="column">
                  <wp:posOffset>356235</wp:posOffset>
                </wp:positionH>
                <wp:positionV relativeFrom="paragraph">
                  <wp:posOffset>1905</wp:posOffset>
                </wp:positionV>
                <wp:extent cx="5343525" cy="0"/>
                <wp:effectExtent l="8890" t="6985" r="10160" b="12065"/>
                <wp:wrapNone/>
                <wp:docPr id="759897347" name="直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线 64" o:spid="_x0000_s1026" o:spt="20" style="position:absolute;left:0pt;margin-left:28.05pt;margin-top:0.15pt;height:0pt;width:420.75pt;z-index:251659264;mso-width-relative:page;mso-height-relative:page;" filled="f" stroked="t" coordsize="21600,21600" o:allowincell="f" o:gfxdata="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PqfmdMAAAAEAQAADwAA&#10;AAAAAAABACAAAAAiAAAAZHJzL2Rvd25yZXYueG1sUEsBAhQAFAAAAAgAh07iQMncBo/iAQAAuAMA&#10;AA4AAAAAAAAAAQAgAAAAIgEAAGRycy9lMm9Eb2MueG1sUEsFBgAAAAAGAAYAWQEAAHYFAAAAAA==&#10;">
                <v:fill on="f" focussize="0,0"/>
                <v:stroke color="#000000" joinstyle="round"/>
                <v:imagedata o:title=""/>
                <o:lock v:ext="edit" aspectratio="f"/>
              </v:line>
            </w:pict>
          </mc:Fallback>
        </mc:AlternateContent>
      </w:r>
    </w:p>
    <w:p w14:paraId="61D41B73" w14:textId="77777777" w:rsidR="000C70B9" w:rsidRDefault="00000000">
      <w:pPr>
        <w:pStyle w:val="a6"/>
        <w:jc w:val="center"/>
        <w:rPr>
          <w:rFonts w:ascii="黑体" w:eastAsia="黑体"/>
          <w:sz w:val="28"/>
        </w:rPr>
      </w:pPr>
      <w:r>
        <w:rPr>
          <w:rStyle w:val="af"/>
          <w:rFonts w:ascii="ˎ̥" w:hAnsi="ˎ̥"/>
          <w:sz w:val="36"/>
        </w:rPr>
        <w:t>中华人民共和国</w:t>
      </w:r>
      <w:r>
        <w:rPr>
          <w:rStyle w:val="af"/>
          <w:rFonts w:ascii="ˎ̥" w:hAnsi="ˎ̥" w:hint="eastAsia"/>
          <w:sz w:val="36"/>
        </w:rPr>
        <w:t>工业和信息化部</w:t>
      </w:r>
      <w:r>
        <w:rPr>
          <w:sz w:val="28"/>
        </w:rPr>
        <w:t xml:space="preserve">   </w:t>
      </w:r>
      <w:r>
        <w:rPr>
          <w:rFonts w:ascii="黑体" w:eastAsia="黑体" w:hint="eastAsia"/>
          <w:sz w:val="28"/>
        </w:rPr>
        <w:t>发</w:t>
      </w:r>
      <w:r>
        <w:rPr>
          <w:rFonts w:ascii="黑体" w:eastAsia="黑体"/>
          <w:sz w:val="28"/>
        </w:rPr>
        <w:t xml:space="preserve">  </w:t>
      </w:r>
      <w:r>
        <w:rPr>
          <w:rFonts w:ascii="黑体" w:eastAsia="黑体" w:hint="eastAsia"/>
          <w:sz w:val="28"/>
        </w:rPr>
        <w:t>布</w:t>
      </w:r>
    </w:p>
    <w:p w14:paraId="09A59BAC" w14:textId="77777777" w:rsidR="000C70B9" w:rsidRDefault="000C70B9">
      <w:pPr>
        <w:pStyle w:val="a6"/>
        <w:jc w:val="center"/>
        <w:rPr>
          <w:rFonts w:hAnsi="宋体"/>
          <w:sz w:val="28"/>
        </w:rPr>
        <w:sectPr w:rsidR="000C70B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851" w:footer="992" w:gutter="0"/>
          <w:cols w:space="720"/>
          <w:titlePg/>
          <w:docGrid w:linePitch="312"/>
        </w:sectPr>
      </w:pPr>
    </w:p>
    <w:p w14:paraId="3151C25E" w14:textId="77777777" w:rsidR="000C70B9" w:rsidRDefault="00000000">
      <w:pPr>
        <w:spacing w:beforeLines="100" w:before="312" w:afterLines="100" w:after="312" w:line="400" w:lineRule="exact"/>
        <w:jc w:val="center"/>
        <w:rPr>
          <w:rFonts w:ascii="黑体" w:eastAsia="黑体"/>
          <w:bCs/>
          <w:sz w:val="32"/>
          <w:szCs w:val="32"/>
        </w:rPr>
      </w:pPr>
      <w:r>
        <w:rPr>
          <w:rFonts w:ascii="黑体" w:eastAsia="黑体" w:hint="eastAsia"/>
          <w:bCs/>
          <w:sz w:val="32"/>
          <w:szCs w:val="32"/>
        </w:rPr>
        <w:lastRenderedPageBreak/>
        <w:t>目  次</w:t>
      </w:r>
    </w:p>
    <w:p w14:paraId="2000E56C" w14:textId="1BD9CE16" w:rsidR="00390410" w:rsidRDefault="00000000" w:rsidP="00390410">
      <w:pPr>
        <w:pStyle w:val="TOC1"/>
        <w:tabs>
          <w:tab w:val="right" w:leader="dot" w:pos="8302"/>
        </w:tabs>
        <w:spacing w:line="400" w:lineRule="exact"/>
        <w:rPr>
          <w:rFonts w:asciiTheme="minorHAnsi" w:eastAsiaTheme="minorEastAsia" w:hAnsiTheme="minorHAnsi" w:cstheme="minorBidi"/>
          <w:noProof/>
          <w:szCs w:val="22"/>
          <w14:ligatures w14:val="standardContextual"/>
        </w:rPr>
      </w:pPr>
      <w:r>
        <w:rPr>
          <w:rFonts w:ascii="宋体" w:hAnsi="宋体" w:cs="宋体" w:hint="eastAsia"/>
          <w:szCs w:val="21"/>
        </w:rPr>
        <w:fldChar w:fldCharType="begin"/>
      </w:r>
      <w:r>
        <w:rPr>
          <w:rFonts w:ascii="宋体" w:hAnsi="宋体" w:cs="宋体" w:hint="eastAsia"/>
          <w:szCs w:val="21"/>
        </w:rPr>
        <w:instrText xml:space="preserve"> TOC \o "1-2" \h \z \u </w:instrText>
      </w:r>
      <w:r>
        <w:rPr>
          <w:rFonts w:ascii="宋体" w:hAnsi="宋体" w:cs="宋体" w:hint="eastAsia"/>
          <w:szCs w:val="21"/>
        </w:rPr>
        <w:fldChar w:fldCharType="separate"/>
      </w:r>
      <w:hyperlink w:anchor="_Toc140160571" w:history="1">
        <w:r w:rsidR="00390410" w:rsidRPr="00330F44">
          <w:rPr>
            <w:rStyle w:val="af2"/>
            <w:rFonts w:ascii="黑体" w:eastAsia="黑体"/>
            <w:noProof/>
            <w:kern w:val="44"/>
          </w:rPr>
          <w:t>前言</w:t>
        </w:r>
        <w:r w:rsidR="00390410">
          <w:rPr>
            <w:noProof/>
            <w:webHidden/>
          </w:rPr>
          <w:tab/>
        </w:r>
        <w:r w:rsidR="00390410">
          <w:rPr>
            <w:noProof/>
            <w:webHidden/>
          </w:rPr>
          <w:fldChar w:fldCharType="begin"/>
        </w:r>
        <w:r w:rsidR="00390410">
          <w:rPr>
            <w:noProof/>
            <w:webHidden/>
          </w:rPr>
          <w:instrText xml:space="preserve"> PAGEREF _Toc140160571 \h </w:instrText>
        </w:r>
        <w:r w:rsidR="00390410">
          <w:rPr>
            <w:noProof/>
            <w:webHidden/>
          </w:rPr>
        </w:r>
        <w:r w:rsidR="00390410">
          <w:rPr>
            <w:noProof/>
            <w:webHidden/>
          </w:rPr>
          <w:fldChar w:fldCharType="separate"/>
        </w:r>
        <w:r w:rsidR="00390410">
          <w:rPr>
            <w:noProof/>
            <w:webHidden/>
          </w:rPr>
          <w:t>II</w:t>
        </w:r>
        <w:r w:rsidR="00390410">
          <w:rPr>
            <w:noProof/>
            <w:webHidden/>
          </w:rPr>
          <w:fldChar w:fldCharType="end"/>
        </w:r>
      </w:hyperlink>
    </w:p>
    <w:p w14:paraId="5D6E2FF5" w14:textId="14528033"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2" w:history="1">
        <w:r w:rsidR="00390410" w:rsidRPr="00330F44">
          <w:rPr>
            <w:rStyle w:val="af2"/>
            <w:rFonts w:ascii="黑体"/>
            <w:noProof/>
          </w:rPr>
          <w:t xml:space="preserve">1  </w:t>
        </w:r>
        <w:r w:rsidR="00390410" w:rsidRPr="00330F44">
          <w:rPr>
            <w:rStyle w:val="af2"/>
            <w:rFonts w:ascii="黑体"/>
            <w:noProof/>
          </w:rPr>
          <w:t>范围</w:t>
        </w:r>
        <w:r w:rsidR="00390410">
          <w:rPr>
            <w:noProof/>
            <w:webHidden/>
          </w:rPr>
          <w:tab/>
        </w:r>
        <w:r w:rsidR="00390410">
          <w:rPr>
            <w:noProof/>
            <w:webHidden/>
          </w:rPr>
          <w:fldChar w:fldCharType="begin"/>
        </w:r>
        <w:r w:rsidR="00390410">
          <w:rPr>
            <w:noProof/>
            <w:webHidden/>
          </w:rPr>
          <w:instrText xml:space="preserve"> PAGEREF _Toc140160572 \h </w:instrText>
        </w:r>
        <w:r w:rsidR="00390410">
          <w:rPr>
            <w:noProof/>
            <w:webHidden/>
          </w:rPr>
        </w:r>
        <w:r w:rsidR="00390410">
          <w:rPr>
            <w:noProof/>
            <w:webHidden/>
          </w:rPr>
          <w:fldChar w:fldCharType="separate"/>
        </w:r>
        <w:r w:rsidR="00390410">
          <w:rPr>
            <w:noProof/>
            <w:webHidden/>
          </w:rPr>
          <w:t>1</w:t>
        </w:r>
        <w:r w:rsidR="00390410">
          <w:rPr>
            <w:noProof/>
            <w:webHidden/>
          </w:rPr>
          <w:fldChar w:fldCharType="end"/>
        </w:r>
      </w:hyperlink>
    </w:p>
    <w:p w14:paraId="6732AE08" w14:textId="6BAAE3C6"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3" w:history="1">
        <w:r w:rsidR="00390410" w:rsidRPr="00330F44">
          <w:rPr>
            <w:rStyle w:val="af2"/>
            <w:rFonts w:ascii="黑体"/>
            <w:noProof/>
          </w:rPr>
          <w:t xml:space="preserve">2  </w:t>
        </w:r>
        <w:r w:rsidR="00390410" w:rsidRPr="00330F44">
          <w:rPr>
            <w:rStyle w:val="af2"/>
            <w:rFonts w:ascii="黑体"/>
            <w:noProof/>
          </w:rPr>
          <w:t>规范性引用文件</w:t>
        </w:r>
        <w:r w:rsidR="00390410">
          <w:rPr>
            <w:noProof/>
            <w:webHidden/>
          </w:rPr>
          <w:tab/>
        </w:r>
        <w:r w:rsidR="00390410">
          <w:rPr>
            <w:noProof/>
            <w:webHidden/>
          </w:rPr>
          <w:fldChar w:fldCharType="begin"/>
        </w:r>
        <w:r w:rsidR="00390410">
          <w:rPr>
            <w:noProof/>
            <w:webHidden/>
          </w:rPr>
          <w:instrText xml:space="preserve"> PAGEREF _Toc140160573 \h </w:instrText>
        </w:r>
        <w:r w:rsidR="00390410">
          <w:rPr>
            <w:noProof/>
            <w:webHidden/>
          </w:rPr>
        </w:r>
        <w:r w:rsidR="00390410">
          <w:rPr>
            <w:noProof/>
            <w:webHidden/>
          </w:rPr>
          <w:fldChar w:fldCharType="separate"/>
        </w:r>
        <w:r w:rsidR="00390410">
          <w:rPr>
            <w:noProof/>
            <w:webHidden/>
          </w:rPr>
          <w:t>1</w:t>
        </w:r>
        <w:r w:rsidR="00390410">
          <w:rPr>
            <w:noProof/>
            <w:webHidden/>
          </w:rPr>
          <w:fldChar w:fldCharType="end"/>
        </w:r>
      </w:hyperlink>
    </w:p>
    <w:p w14:paraId="1E4B558E" w14:textId="79DD74EE"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4" w:history="1">
        <w:r w:rsidR="00390410" w:rsidRPr="00330F44">
          <w:rPr>
            <w:rStyle w:val="af2"/>
            <w:rFonts w:ascii="黑体"/>
            <w:noProof/>
          </w:rPr>
          <w:t xml:space="preserve">3  </w:t>
        </w:r>
        <w:r w:rsidR="00390410" w:rsidRPr="00330F44">
          <w:rPr>
            <w:rStyle w:val="af2"/>
            <w:rFonts w:ascii="黑体"/>
            <w:noProof/>
          </w:rPr>
          <w:t>术语和定义</w:t>
        </w:r>
        <w:r w:rsidR="00390410">
          <w:rPr>
            <w:noProof/>
            <w:webHidden/>
          </w:rPr>
          <w:tab/>
        </w:r>
        <w:r w:rsidR="00390410">
          <w:rPr>
            <w:noProof/>
            <w:webHidden/>
          </w:rPr>
          <w:fldChar w:fldCharType="begin"/>
        </w:r>
        <w:r w:rsidR="00390410">
          <w:rPr>
            <w:noProof/>
            <w:webHidden/>
          </w:rPr>
          <w:instrText xml:space="preserve"> PAGEREF _Toc140160574 \h </w:instrText>
        </w:r>
        <w:r w:rsidR="00390410">
          <w:rPr>
            <w:noProof/>
            <w:webHidden/>
          </w:rPr>
        </w:r>
        <w:r w:rsidR="00390410">
          <w:rPr>
            <w:noProof/>
            <w:webHidden/>
          </w:rPr>
          <w:fldChar w:fldCharType="separate"/>
        </w:r>
        <w:r w:rsidR="00390410">
          <w:rPr>
            <w:noProof/>
            <w:webHidden/>
          </w:rPr>
          <w:t>2</w:t>
        </w:r>
        <w:r w:rsidR="00390410">
          <w:rPr>
            <w:noProof/>
            <w:webHidden/>
          </w:rPr>
          <w:fldChar w:fldCharType="end"/>
        </w:r>
      </w:hyperlink>
    </w:p>
    <w:p w14:paraId="4B1DEA99" w14:textId="73AB9FAD"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5" w:history="1">
        <w:r w:rsidR="00390410" w:rsidRPr="00330F44">
          <w:rPr>
            <w:rStyle w:val="af2"/>
            <w:rFonts w:ascii="黑体"/>
            <w:noProof/>
          </w:rPr>
          <w:t xml:space="preserve">4  </w:t>
        </w:r>
        <w:r w:rsidR="00390410" w:rsidRPr="00330F44">
          <w:rPr>
            <w:rStyle w:val="af2"/>
            <w:rFonts w:ascii="黑体"/>
            <w:noProof/>
          </w:rPr>
          <w:t>型号与基本参数</w:t>
        </w:r>
        <w:r w:rsidR="00390410">
          <w:rPr>
            <w:noProof/>
            <w:webHidden/>
          </w:rPr>
          <w:tab/>
        </w:r>
        <w:r w:rsidR="00390410">
          <w:rPr>
            <w:noProof/>
            <w:webHidden/>
          </w:rPr>
          <w:fldChar w:fldCharType="begin"/>
        </w:r>
        <w:r w:rsidR="00390410">
          <w:rPr>
            <w:noProof/>
            <w:webHidden/>
          </w:rPr>
          <w:instrText xml:space="preserve"> PAGEREF _Toc140160575 \h </w:instrText>
        </w:r>
        <w:r w:rsidR="00390410">
          <w:rPr>
            <w:noProof/>
            <w:webHidden/>
          </w:rPr>
        </w:r>
        <w:r w:rsidR="00390410">
          <w:rPr>
            <w:noProof/>
            <w:webHidden/>
          </w:rPr>
          <w:fldChar w:fldCharType="separate"/>
        </w:r>
        <w:r w:rsidR="00390410">
          <w:rPr>
            <w:noProof/>
            <w:webHidden/>
          </w:rPr>
          <w:t>3</w:t>
        </w:r>
        <w:r w:rsidR="00390410">
          <w:rPr>
            <w:noProof/>
            <w:webHidden/>
          </w:rPr>
          <w:fldChar w:fldCharType="end"/>
        </w:r>
      </w:hyperlink>
    </w:p>
    <w:p w14:paraId="55BDCA65" w14:textId="0592DE43"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76" w:history="1">
        <w:r w:rsidR="00390410" w:rsidRPr="00330F44">
          <w:rPr>
            <w:rStyle w:val="af2"/>
            <w:rFonts w:ascii="黑体"/>
            <w:noProof/>
          </w:rPr>
          <w:t xml:space="preserve">4.1  </w:t>
        </w:r>
        <w:r w:rsidR="00390410" w:rsidRPr="00330F44">
          <w:rPr>
            <w:rStyle w:val="af2"/>
            <w:rFonts w:ascii="黑体"/>
            <w:noProof/>
          </w:rPr>
          <w:t>型号</w:t>
        </w:r>
        <w:r w:rsidR="00390410">
          <w:rPr>
            <w:noProof/>
            <w:webHidden/>
          </w:rPr>
          <w:tab/>
        </w:r>
        <w:r w:rsidR="00390410">
          <w:rPr>
            <w:noProof/>
            <w:webHidden/>
          </w:rPr>
          <w:fldChar w:fldCharType="begin"/>
        </w:r>
        <w:r w:rsidR="00390410">
          <w:rPr>
            <w:noProof/>
            <w:webHidden/>
          </w:rPr>
          <w:instrText xml:space="preserve"> PAGEREF _Toc140160576 \h </w:instrText>
        </w:r>
        <w:r w:rsidR="00390410">
          <w:rPr>
            <w:noProof/>
            <w:webHidden/>
          </w:rPr>
        </w:r>
        <w:r w:rsidR="00390410">
          <w:rPr>
            <w:noProof/>
            <w:webHidden/>
          </w:rPr>
          <w:fldChar w:fldCharType="separate"/>
        </w:r>
        <w:r w:rsidR="00390410">
          <w:rPr>
            <w:noProof/>
            <w:webHidden/>
          </w:rPr>
          <w:t>3</w:t>
        </w:r>
        <w:r w:rsidR="00390410">
          <w:rPr>
            <w:noProof/>
            <w:webHidden/>
          </w:rPr>
          <w:fldChar w:fldCharType="end"/>
        </w:r>
      </w:hyperlink>
    </w:p>
    <w:p w14:paraId="6D0A6439" w14:textId="2F67037F"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77" w:history="1">
        <w:r w:rsidR="00390410" w:rsidRPr="00330F44">
          <w:rPr>
            <w:rStyle w:val="af2"/>
            <w:rFonts w:ascii="黑体"/>
            <w:noProof/>
          </w:rPr>
          <w:t xml:space="preserve">4.2  </w:t>
        </w:r>
        <w:r w:rsidR="00390410" w:rsidRPr="00330F44">
          <w:rPr>
            <w:rStyle w:val="af2"/>
            <w:rFonts w:ascii="黑体"/>
            <w:noProof/>
          </w:rPr>
          <w:t>基本参数</w:t>
        </w:r>
        <w:r w:rsidR="00390410">
          <w:rPr>
            <w:noProof/>
            <w:webHidden/>
          </w:rPr>
          <w:tab/>
        </w:r>
        <w:r w:rsidR="00390410">
          <w:rPr>
            <w:noProof/>
            <w:webHidden/>
          </w:rPr>
          <w:fldChar w:fldCharType="begin"/>
        </w:r>
        <w:r w:rsidR="00390410">
          <w:rPr>
            <w:noProof/>
            <w:webHidden/>
          </w:rPr>
          <w:instrText xml:space="preserve"> PAGEREF _Toc140160577 \h </w:instrText>
        </w:r>
        <w:r w:rsidR="00390410">
          <w:rPr>
            <w:noProof/>
            <w:webHidden/>
          </w:rPr>
        </w:r>
        <w:r w:rsidR="00390410">
          <w:rPr>
            <w:noProof/>
            <w:webHidden/>
          </w:rPr>
          <w:fldChar w:fldCharType="separate"/>
        </w:r>
        <w:r w:rsidR="00390410">
          <w:rPr>
            <w:noProof/>
            <w:webHidden/>
          </w:rPr>
          <w:t>3</w:t>
        </w:r>
        <w:r w:rsidR="00390410">
          <w:rPr>
            <w:noProof/>
            <w:webHidden/>
          </w:rPr>
          <w:fldChar w:fldCharType="end"/>
        </w:r>
      </w:hyperlink>
    </w:p>
    <w:p w14:paraId="07229D80" w14:textId="4FEEF883"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9" w:history="1">
        <w:r w:rsidR="00390410" w:rsidRPr="00330F44">
          <w:rPr>
            <w:rStyle w:val="af2"/>
            <w:rFonts w:ascii="黑体"/>
            <w:noProof/>
          </w:rPr>
          <w:t xml:space="preserve">5  </w:t>
        </w:r>
        <w:r w:rsidR="00390410" w:rsidRPr="00330F44">
          <w:rPr>
            <w:rStyle w:val="af2"/>
            <w:rFonts w:ascii="黑体"/>
            <w:noProof/>
          </w:rPr>
          <w:t>技术要求</w:t>
        </w:r>
        <w:r w:rsidR="00390410">
          <w:rPr>
            <w:noProof/>
            <w:webHidden/>
          </w:rPr>
          <w:tab/>
        </w:r>
        <w:r w:rsidR="00390410">
          <w:rPr>
            <w:noProof/>
            <w:webHidden/>
          </w:rPr>
          <w:fldChar w:fldCharType="begin"/>
        </w:r>
        <w:r w:rsidR="00390410">
          <w:rPr>
            <w:noProof/>
            <w:webHidden/>
          </w:rPr>
          <w:instrText xml:space="preserve"> PAGEREF _Toc140160579 \h </w:instrText>
        </w:r>
        <w:r w:rsidR="00390410">
          <w:rPr>
            <w:noProof/>
            <w:webHidden/>
          </w:rPr>
        </w:r>
        <w:r w:rsidR="00390410">
          <w:rPr>
            <w:noProof/>
            <w:webHidden/>
          </w:rPr>
          <w:fldChar w:fldCharType="separate"/>
        </w:r>
        <w:r w:rsidR="00390410">
          <w:rPr>
            <w:noProof/>
            <w:webHidden/>
          </w:rPr>
          <w:t>4</w:t>
        </w:r>
        <w:r w:rsidR="00390410">
          <w:rPr>
            <w:noProof/>
            <w:webHidden/>
          </w:rPr>
          <w:fldChar w:fldCharType="end"/>
        </w:r>
      </w:hyperlink>
    </w:p>
    <w:p w14:paraId="5600E368" w14:textId="1754C434"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0" w:history="1">
        <w:r w:rsidR="00390410" w:rsidRPr="00330F44">
          <w:rPr>
            <w:rStyle w:val="af2"/>
            <w:rFonts w:ascii="黑体"/>
            <w:noProof/>
          </w:rPr>
          <w:t xml:space="preserve">5.1  </w:t>
        </w:r>
        <w:r w:rsidR="00390410" w:rsidRPr="00330F44">
          <w:rPr>
            <w:rStyle w:val="af2"/>
            <w:rFonts w:ascii="黑体"/>
            <w:noProof/>
          </w:rPr>
          <w:t>一般要求</w:t>
        </w:r>
        <w:r w:rsidR="00390410">
          <w:rPr>
            <w:noProof/>
            <w:webHidden/>
          </w:rPr>
          <w:tab/>
        </w:r>
        <w:r w:rsidR="00390410">
          <w:rPr>
            <w:noProof/>
            <w:webHidden/>
          </w:rPr>
          <w:fldChar w:fldCharType="begin"/>
        </w:r>
        <w:r w:rsidR="00390410">
          <w:rPr>
            <w:noProof/>
            <w:webHidden/>
          </w:rPr>
          <w:instrText xml:space="preserve"> PAGEREF _Toc140160580 \h </w:instrText>
        </w:r>
        <w:r w:rsidR="00390410">
          <w:rPr>
            <w:noProof/>
            <w:webHidden/>
          </w:rPr>
        </w:r>
        <w:r w:rsidR="00390410">
          <w:rPr>
            <w:noProof/>
            <w:webHidden/>
          </w:rPr>
          <w:fldChar w:fldCharType="separate"/>
        </w:r>
        <w:r w:rsidR="00390410">
          <w:rPr>
            <w:noProof/>
            <w:webHidden/>
          </w:rPr>
          <w:t>4</w:t>
        </w:r>
        <w:r w:rsidR="00390410">
          <w:rPr>
            <w:noProof/>
            <w:webHidden/>
          </w:rPr>
          <w:fldChar w:fldCharType="end"/>
        </w:r>
      </w:hyperlink>
    </w:p>
    <w:p w14:paraId="7B20F78D" w14:textId="2508D1B4"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1" w:history="1">
        <w:r w:rsidR="00390410" w:rsidRPr="00330F44">
          <w:rPr>
            <w:rStyle w:val="af2"/>
            <w:rFonts w:ascii="黑体"/>
            <w:noProof/>
          </w:rPr>
          <w:t xml:space="preserve">5.2  </w:t>
        </w:r>
        <w:r w:rsidR="00390410" w:rsidRPr="00330F44">
          <w:rPr>
            <w:rStyle w:val="af2"/>
            <w:rFonts w:ascii="黑体"/>
            <w:noProof/>
          </w:rPr>
          <w:t>外观质量要求</w:t>
        </w:r>
        <w:r w:rsidR="00390410">
          <w:rPr>
            <w:noProof/>
            <w:webHidden/>
          </w:rPr>
          <w:tab/>
        </w:r>
        <w:r w:rsidR="00390410">
          <w:rPr>
            <w:noProof/>
            <w:webHidden/>
          </w:rPr>
          <w:fldChar w:fldCharType="begin"/>
        </w:r>
        <w:r w:rsidR="00390410">
          <w:rPr>
            <w:noProof/>
            <w:webHidden/>
          </w:rPr>
          <w:instrText xml:space="preserve"> PAGEREF _Toc140160581 \h </w:instrText>
        </w:r>
        <w:r w:rsidR="00390410">
          <w:rPr>
            <w:noProof/>
            <w:webHidden/>
          </w:rPr>
        </w:r>
        <w:r w:rsidR="00390410">
          <w:rPr>
            <w:noProof/>
            <w:webHidden/>
          </w:rPr>
          <w:fldChar w:fldCharType="separate"/>
        </w:r>
        <w:r w:rsidR="00390410">
          <w:rPr>
            <w:noProof/>
            <w:webHidden/>
          </w:rPr>
          <w:t>4</w:t>
        </w:r>
        <w:r w:rsidR="00390410">
          <w:rPr>
            <w:noProof/>
            <w:webHidden/>
          </w:rPr>
          <w:fldChar w:fldCharType="end"/>
        </w:r>
      </w:hyperlink>
    </w:p>
    <w:p w14:paraId="3AC5D635" w14:textId="5A8CAF87"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2" w:history="1">
        <w:r w:rsidR="00390410" w:rsidRPr="00330F44">
          <w:rPr>
            <w:rStyle w:val="af2"/>
            <w:rFonts w:ascii="黑体"/>
            <w:noProof/>
          </w:rPr>
          <w:t xml:space="preserve">5.3  </w:t>
        </w:r>
        <w:r w:rsidR="00390410" w:rsidRPr="00330F44">
          <w:rPr>
            <w:rStyle w:val="af2"/>
            <w:rFonts w:ascii="黑体"/>
            <w:noProof/>
          </w:rPr>
          <w:t>电气安全要求</w:t>
        </w:r>
        <w:r w:rsidR="00390410">
          <w:rPr>
            <w:noProof/>
            <w:webHidden/>
          </w:rPr>
          <w:tab/>
        </w:r>
        <w:r w:rsidR="00390410">
          <w:rPr>
            <w:noProof/>
            <w:webHidden/>
          </w:rPr>
          <w:fldChar w:fldCharType="begin"/>
        </w:r>
        <w:r w:rsidR="00390410">
          <w:rPr>
            <w:noProof/>
            <w:webHidden/>
          </w:rPr>
          <w:instrText xml:space="preserve"> PAGEREF _Toc140160582 \h </w:instrText>
        </w:r>
        <w:r w:rsidR="00390410">
          <w:rPr>
            <w:noProof/>
            <w:webHidden/>
          </w:rPr>
        </w:r>
        <w:r w:rsidR="00390410">
          <w:rPr>
            <w:noProof/>
            <w:webHidden/>
          </w:rPr>
          <w:fldChar w:fldCharType="separate"/>
        </w:r>
        <w:r w:rsidR="00390410">
          <w:rPr>
            <w:noProof/>
            <w:webHidden/>
          </w:rPr>
          <w:t>4</w:t>
        </w:r>
        <w:r w:rsidR="00390410">
          <w:rPr>
            <w:noProof/>
            <w:webHidden/>
          </w:rPr>
          <w:fldChar w:fldCharType="end"/>
        </w:r>
      </w:hyperlink>
    </w:p>
    <w:p w14:paraId="52B77E01" w14:textId="432174FE"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3" w:history="1">
        <w:r w:rsidR="00390410" w:rsidRPr="00330F44">
          <w:rPr>
            <w:rStyle w:val="af2"/>
            <w:rFonts w:ascii="黑体"/>
            <w:noProof/>
          </w:rPr>
          <w:t xml:space="preserve">5.4  </w:t>
        </w:r>
        <w:r w:rsidR="00390410" w:rsidRPr="00330F44">
          <w:rPr>
            <w:rStyle w:val="af2"/>
            <w:rFonts w:ascii="黑体"/>
            <w:noProof/>
          </w:rPr>
          <w:t>安全防护要求</w:t>
        </w:r>
        <w:r w:rsidR="00390410">
          <w:rPr>
            <w:noProof/>
            <w:webHidden/>
          </w:rPr>
          <w:tab/>
        </w:r>
        <w:r w:rsidR="00390410">
          <w:rPr>
            <w:noProof/>
            <w:webHidden/>
          </w:rPr>
          <w:fldChar w:fldCharType="begin"/>
        </w:r>
        <w:r w:rsidR="00390410">
          <w:rPr>
            <w:noProof/>
            <w:webHidden/>
          </w:rPr>
          <w:instrText xml:space="preserve"> PAGEREF _Toc140160583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6469C287" w14:textId="440E221A"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4" w:history="1">
        <w:r w:rsidR="00390410" w:rsidRPr="00330F44">
          <w:rPr>
            <w:rStyle w:val="af2"/>
            <w:rFonts w:ascii="黑体"/>
            <w:noProof/>
          </w:rPr>
          <w:t xml:space="preserve">5.5  </w:t>
        </w:r>
        <w:r w:rsidR="00390410" w:rsidRPr="00330F44">
          <w:rPr>
            <w:rStyle w:val="af2"/>
            <w:rFonts w:ascii="黑体"/>
            <w:noProof/>
          </w:rPr>
          <w:t>性能要求</w:t>
        </w:r>
        <w:r w:rsidR="00390410">
          <w:rPr>
            <w:noProof/>
            <w:webHidden/>
          </w:rPr>
          <w:tab/>
        </w:r>
        <w:r w:rsidR="00390410">
          <w:rPr>
            <w:noProof/>
            <w:webHidden/>
          </w:rPr>
          <w:fldChar w:fldCharType="begin"/>
        </w:r>
        <w:r w:rsidR="00390410">
          <w:rPr>
            <w:noProof/>
            <w:webHidden/>
          </w:rPr>
          <w:instrText xml:space="preserve"> PAGEREF _Toc140160584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4858B0E6" w14:textId="4998C565"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85" w:history="1">
        <w:r w:rsidR="00390410" w:rsidRPr="00330F44">
          <w:rPr>
            <w:rStyle w:val="af2"/>
            <w:rFonts w:ascii="黑体"/>
            <w:noProof/>
          </w:rPr>
          <w:t xml:space="preserve">6  </w:t>
        </w:r>
        <w:r w:rsidR="00390410" w:rsidRPr="00330F44">
          <w:rPr>
            <w:rStyle w:val="af2"/>
            <w:rFonts w:ascii="黑体"/>
            <w:noProof/>
          </w:rPr>
          <w:t>试验方法</w:t>
        </w:r>
        <w:r w:rsidR="00390410">
          <w:rPr>
            <w:noProof/>
            <w:webHidden/>
          </w:rPr>
          <w:tab/>
        </w:r>
        <w:r w:rsidR="00390410">
          <w:rPr>
            <w:noProof/>
            <w:webHidden/>
          </w:rPr>
          <w:fldChar w:fldCharType="begin"/>
        </w:r>
        <w:r w:rsidR="00390410">
          <w:rPr>
            <w:noProof/>
            <w:webHidden/>
          </w:rPr>
          <w:instrText xml:space="preserve"> PAGEREF _Toc140160585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0D874B10" w14:textId="783DD496"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6" w:history="1">
        <w:r w:rsidR="00390410" w:rsidRPr="00330F44">
          <w:rPr>
            <w:rStyle w:val="af2"/>
            <w:rFonts w:ascii="黑体"/>
            <w:noProof/>
          </w:rPr>
          <w:t xml:space="preserve">6.1  </w:t>
        </w:r>
        <w:r w:rsidR="00390410" w:rsidRPr="00330F44">
          <w:rPr>
            <w:rStyle w:val="af2"/>
            <w:rFonts w:ascii="黑体"/>
            <w:noProof/>
          </w:rPr>
          <w:t>试验条件</w:t>
        </w:r>
        <w:r w:rsidR="00390410">
          <w:rPr>
            <w:noProof/>
            <w:webHidden/>
          </w:rPr>
          <w:tab/>
        </w:r>
        <w:r w:rsidR="00390410">
          <w:rPr>
            <w:noProof/>
            <w:webHidden/>
          </w:rPr>
          <w:fldChar w:fldCharType="begin"/>
        </w:r>
        <w:r w:rsidR="00390410">
          <w:rPr>
            <w:noProof/>
            <w:webHidden/>
          </w:rPr>
          <w:instrText xml:space="preserve"> PAGEREF _Toc140160586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1A5760AF" w14:textId="1F009B21"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7" w:history="1">
        <w:r w:rsidR="00390410" w:rsidRPr="00330F44">
          <w:rPr>
            <w:rStyle w:val="af2"/>
            <w:rFonts w:ascii="黑体"/>
            <w:noProof/>
          </w:rPr>
          <w:t xml:space="preserve">6.2  </w:t>
        </w:r>
        <w:r w:rsidR="00390410" w:rsidRPr="00330F44">
          <w:rPr>
            <w:rStyle w:val="af2"/>
            <w:rFonts w:ascii="黑体"/>
            <w:noProof/>
          </w:rPr>
          <w:t>一般要求检查</w:t>
        </w:r>
        <w:r w:rsidR="00390410">
          <w:rPr>
            <w:noProof/>
            <w:webHidden/>
          </w:rPr>
          <w:tab/>
        </w:r>
        <w:r w:rsidR="00390410">
          <w:rPr>
            <w:noProof/>
            <w:webHidden/>
          </w:rPr>
          <w:fldChar w:fldCharType="begin"/>
        </w:r>
        <w:r w:rsidR="00390410">
          <w:rPr>
            <w:noProof/>
            <w:webHidden/>
          </w:rPr>
          <w:instrText xml:space="preserve"> PAGEREF _Toc140160587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2524D212" w14:textId="5A8DF2F8"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8" w:history="1">
        <w:r w:rsidR="00390410" w:rsidRPr="00330F44">
          <w:rPr>
            <w:rStyle w:val="af2"/>
            <w:rFonts w:ascii="黑体"/>
            <w:noProof/>
          </w:rPr>
          <w:t xml:space="preserve">6.3  </w:t>
        </w:r>
        <w:r w:rsidR="00390410" w:rsidRPr="00330F44">
          <w:rPr>
            <w:rStyle w:val="af2"/>
            <w:rFonts w:ascii="黑体"/>
            <w:noProof/>
          </w:rPr>
          <w:t>外观质量检查</w:t>
        </w:r>
        <w:r w:rsidR="00390410">
          <w:rPr>
            <w:noProof/>
            <w:webHidden/>
          </w:rPr>
          <w:tab/>
        </w:r>
        <w:r w:rsidR="00390410">
          <w:rPr>
            <w:noProof/>
            <w:webHidden/>
          </w:rPr>
          <w:fldChar w:fldCharType="begin"/>
        </w:r>
        <w:r w:rsidR="00390410">
          <w:rPr>
            <w:noProof/>
            <w:webHidden/>
          </w:rPr>
          <w:instrText xml:space="preserve"> PAGEREF _Toc140160588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109BD4BC" w14:textId="32BDC2F2"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89" w:history="1">
        <w:r w:rsidR="00390410" w:rsidRPr="00330F44">
          <w:rPr>
            <w:rStyle w:val="af2"/>
            <w:rFonts w:ascii="黑体"/>
            <w:noProof/>
          </w:rPr>
          <w:t xml:space="preserve">6.4  </w:t>
        </w:r>
        <w:r w:rsidR="00390410" w:rsidRPr="00330F44">
          <w:rPr>
            <w:rStyle w:val="af2"/>
            <w:rFonts w:ascii="黑体"/>
            <w:noProof/>
          </w:rPr>
          <w:t>电气安全试验</w:t>
        </w:r>
        <w:r w:rsidR="00390410">
          <w:rPr>
            <w:noProof/>
            <w:webHidden/>
          </w:rPr>
          <w:tab/>
        </w:r>
        <w:r w:rsidR="00390410">
          <w:rPr>
            <w:noProof/>
            <w:webHidden/>
          </w:rPr>
          <w:fldChar w:fldCharType="begin"/>
        </w:r>
        <w:r w:rsidR="00390410">
          <w:rPr>
            <w:noProof/>
            <w:webHidden/>
          </w:rPr>
          <w:instrText xml:space="preserve"> PAGEREF _Toc140160589 \h </w:instrText>
        </w:r>
        <w:r w:rsidR="00390410">
          <w:rPr>
            <w:noProof/>
            <w:webHidden/>
          </w:rPr>
        </w:r>
        <w:r w:rsidR="00390410">
          <w:rPr>
            <w:noProof/>
            <w:webHidden/>
          </w:rPr>
          <w:fldChar w:fldCharType="separate"/>
        </w:r>
        <w:r w:rsidR="00390410">
          <w:rPr>
            <w:noProof/>
            <w:webHidden/>
          </w:rPr>
          <w:t>5</w:t>
        </w:r>
        <w:r w:rsidR="00390410">
          <w:rPr>
            <w:noProof/>
            <w:webHidden/>
          </w:rPr>
          <w:fldChar w:fldCharType="end"/>
        </w:r>
      </w:hyperlink>
    </w:p>
    <w:p w14:paraId="453CDBC1" w14:textId="183AAAB1"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0" w:history="1">
        <w:r w:rsidR="00390410" w:rsidRPr="00330F44">
          <w:rPr>
            <w:rStyle w:val="af2"/>
            <w:rFonts w:ascii="黑体"/>
            <w:noProof/>
          </w:rPr>
          <w:t xml:space="preserve">6.5  </w:t>
        </w:r>
        <w:r w:rsidR="00390410" w:rsidRPr="00330F44">
          <w:rPr>
            <w:rStyle w:val="af2"/>
            <w:rFonts w:ascii="黑体"/>
            <w:noProof/>
          </w:rPr>
          <w:t>安全防护检查</w:t>
        </w:r>
        <w:r w:rsidR="00390410">
          <w:rPr>
            <w:noProof/>
            <w:webHidden/>
          </w:rPr>
          <w:tab/>
        </w:r>
        <w:r w:rsidR="00390410">
          <w:rPr>
            <w:noProof/>
            <w:webHidden/>
          </w:rPr>
          <w:fldChar w:fldCharType="begin"/>
        </w:r>
        <w:r w:rsidR="00390410">
          <w:rPr>
            <w:noProof/>
            <w:webHidden/>
          </w:rPr>
          <w:instrText xml:space="preserve"> PAGEREF _Toc140160590 \h </w:instrText>
        </w:r>
        <w:r w:rsidR="00390410">
          <w:rPr>
            <w:noProof/>
            <w:webHidden/>
          </w:rPr>
        </w:r>
        <w:r w:rsidR="00390410">
          <w:rPr>
            <w:noProof/>
            <w:webHidden/>
          </w:rPr>
          <w:fldChar w:fldCharType="separate"/>
        </w:r>
        <w:r w:rsidR="00390410">
          <w:rPr>
            <w:noProof/>
            <w:webHidden/>
          </w:rPr>
          <w:t>6</w:t>
        </w:r>
        <w:r w:rsidR="00390410">
          <w:rPr>
            <w:noProof/>
            <w:webHidden/>
          </w:rPr>
          <w:fldChar w:fldCharType="end"/>
        </w:r>
      </w:hyperlink>
    </w:p>
    <w:p w14:paraId="4AC76270" w14:textId="383C5593"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1" w:history="1">
        <w:r w:rsidR="00390410" w:rsidRPr="00330F44">
          <w:rPr>
            <w:rStyle w:val="af2"/>
            <w:rFonts w:ascii="黑体"/>
            <w:noProof/>
          </w:rPr>
          <w:t xml:space="preserve">6.6  </w:t>
        </w:r>
        <w:r w:rsidR="00390410" w:rsidRPr="00330F44">
          <w:rPr>
            <w:rStyle w:val="af2"/>
            <w:rFonts w:ascii="黑体"/>
            <w:noProof/>
          </w:rPr>
          <w:t>性能检查</w:t>
        </w:r>
        <w:r w:rsidR="00390410">
          <w:rPr>
            <w:noProof/>
            <w:webHidden/>
          </w:rPr>
          <w:tab/>
        </w:r>
        <w:r w:rsidR="00390410">
          <w:rPr>
            <w:noProof/>
            <w:webHidden/>
          </w:rPr>
          <w:fldChar w:fldCharType="begin"/>
        </w:r>
        <w:r w:rsidR="00390410">
          <w:rPr>
            <w:noProof/>
            <w:webHidden/>
          </w:rPr>
          <w:instrText xml:space="preserve"> PAGEREF _Toc140160591 \h </w:instrText>
        </w:r>
        <w:r w:rsidR="00390410">
          <w:rPr>
            <w:noProof/>
            <w:webHidden/>
          </w:rPr>
        </w:r>
        <w:r w:rsidR="00390410">
          <w:rPr>
            <w:noProof/>
            <w:webHidden/>
          </w:rPr>
          <w:fldChar w:fldCharType="separate"/>
        </w:r>
        <w:r w:rsidR="00390410">
          <w:rPr>
            <w:noProof/>
            <w:webHidden/>
          </w:rPr>
          <w:t>6</w:t>
        </w:r>
        <w:r w:rsidR="00390410">
          <w:rPr>
            <w:noProof/>
            <w:webHidden/>
          </w:rPr>
          <w:fldChar w:fldCharType="end"/>
        </w:r>
      </w:hyperlink>
    </w:p>
    <w:p w14:paraId="5E184F08" w14:textId="5B48EA92"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92" w:history="1">
        <w:r w:rsidR="00390410" w:rsidRPr="00330F44">
          <w:rPr>
            <w:rStyle w:val="af2"/>
            <w:rFonts w:ascii="黑体"/>
            <w:noProof/>
          </w:rPr>
          <w:t xml:space="preserve">7  </w:t>
        </w:r>
        <w:r w:rsidR="00390410" w:rsidRPr="00330F44">
          <w:rPr>
            <w:rStyle w:val="af2"/>
            <w:rFonts w:ascii="黑体"/>
            <w:noProof/>
          </w:rPr>
          <w:t>检验规则</w:t>
        </w:r>
        <w:r w:rsidR="00390410">
          <w:rPr>
            <w:noProof/>
            <w:webHidden/>
          </w:rPr>
          <w:tab/>
        </w:r>
        <w:r w:rsidR="00390410">
          <w:rPr>
            <w:noProof/>
            <w:webHidden/>
          </w:rPr>
          <w:fldChar w:fldCharType="begin"/>
        </w:r>
        <w:r w:rsidR="00390410">
          <w:rPr>
            <w:noProof/>
            <w:webHidden/>
          </w:rPr>
          <w:instrText xml:space="preserve"> PAGEREF _Toc140160592 \h </w:instrText>
        </w:r>
        <w:r w:rsidR="00390410">
          <w:rPr>
            <w:noProof/>
            <w:webHidden/>
          </w:rPr>
        </w:r>
        <w:r w:rsidR="00390410">
          <w:rPr>
            <w:noProof/>
            <w:webHidden/>
          </w:rPr>
          <w:fldChar w:fldCharType="separate"/>
        </w:r>
        <w:r w:rsidR="00390410">
          <w:rPr>
            <w:noProof/>
            <w:webHidden/>
          </w:rPr>
          <w:t>7</w:t>
        </w:r>
        <w:r w:rsidR="00390410">
          <w:rPr>
            <w:noProof/>
            <w:webHidden/>
          </w:rPr>
          <w:fldChar w:fldCharType="end"/>
        </w:r>
      </w:hyperlink>
    </w:p>
    <w:p w14:paraId="659CD8C5" w14:textId="338562A9"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3" w:history="1">
        <w:r w:rsidR="00390410" w:rsidRPr="00330F44">
          <w:rPr>
            <w:rStyle w:val="af2"/>
            <w:rFonts w:ascii="黑体"/>
            <w:noProof/>
          </w:rPr>
          <w:t xml:space="preserve">7.1  </w:t>
        </w:r>
        <w:r w:rsidR="00390410" w:rsidRPr="00330F44">
          <w:rPr>
            <w:rStyle w:val="af2"/>
            <w:rFonts w:ascii="黑体"/>
            <w:noProof/>
          </w:rPr>
          <w:t>总则</w:t>
        </w:r>
        <w:r w:rsidR="00390410">
          <w:rPr>
            <w:noProof/>
            <w:webHidden/>
          </w:rPr>
          <w:tab/>
        </w:r>
        <w:r w:rsidR="00390410">
          <w:rPr>
            <w:noProof/>
            <w:webHidden/>
          </w:rPr>
          <w:fldChar w:fldCharType="begin"/>
        </w:r>
        <w:r w:rsidR="00390410">
          <w:rPr>
            <w:noProof/>
            <w:webHidden/>
          </w:rPr>
          <w:instrText xml:space="preserve"> PAGEREF _Toc140160593 \h </w:instrText>
        </w:r>
        <w:r w:rsidR="00390410">
          <w:rPr>
            <w:noProof/>
            <w:webHidden/>
          </w:rPr>
        </w:r>
        <w:r w:rsidR="00390410">
          <w:rPr>
            <w:noProof/>
            <w:webHidden/>
          </w:rPr>
          <w:fldChar w:fldCharType="separate"/>
        </w:r>
        <w:r w:rsidR="00390410">
          <w:rPr>
            <w:noProof/>
            <w:webHidden/>
          </w:rPr>
          <w:t>7</w:t>
        </w:r>
        <w:r w:rsidR="00390410">
          <w:rPr>
            <w:noProof/>
            <w:webHidden/>
          </w:rPr>
          <w:fldChar w:fldCharType="end"/>
        </w:r>
      </w:hyperlink>
    </w:p>
    <w:p w14:paraId="4D34E8DD" w14:textId="2EEB2679"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4" w:history="1">
        <w:r w:rsidR="00390410" w:rsidRPr="00330F44">
          <w:rPr>
            <w:rStyle w:val="af2"/>
            <w:rFonts w:ascii="黑体"/>
            <w:noProof/>
          </w:rPr>
          <w:t xml:space="preserve">7.2  </w:t>
        </w:r>
        <w:r w:rsidR="00390410" w:rsidRPr="00330F44">
          <w:rPr>
            <w:rStyle w:val="af2"/>
            <w:rFonts w:ascii="黑体"/>
            <w:noProof/>
          </w:rPr>
          <w:t>检验分类</w:t>
        </w:r>
        <w:r w:rsidR="00390410">
          <w:rPr>
            <w:noProof/>
            <w:webHidden/>
          </w:rPr>
          <w:tab/>
        </w:r>
        <w:r w:rsidR="00390410">
          <w:rPr>
            <w:noProof/>
            <w:webHidden/>
          </w:rPr>
          <w:fldChar w:fldCharType="begin"/>
        </w:r>
        <w:r w:rsidR="00390410">
          <w:rPr>
            <w:noProof/>
            <w:webHidden/>
          </w:rPr>
          <w:instrText xml:space="preserve"> PAGEREF _Toc140160594 \h </w:instrText>
        </w:r>
        <w:r w:rsidR="00390410">
          <w:rPr>
            <w:noProof/>
            <w:webHidden/>
          </w:rPr>
        </w:r>
        <w:r w:rsidR="00390410">
          <w:rPr>
            <w:noProof/>
            <w:webHidden/>
          </w:rPr>
          <w:fldChar w:fldCharType="separate"/>
        </w:r>
        <w:r w:rsidR="00390410">
          <w:rPr>
            <w:noProof/>
            <w:webHidden/>
          </w:rPr>
          <w:t>7</w:t>
        </w:r>
        <w:r w:rsidR="00390410">
          <w:rPr>
            <w:noProof/>
            <w:webHidden/>
          </w:rPr>
          <w:fldChar w:fldCharType="end"/>
        </w:r>
      </w:hyperlink>
    </w:p>
    <w:p w14:paraId="01D64453" w14:textId="624F327F"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5" w:history="1">
        <w:r w:rsidR="00390410" w:rsidRPr="00330F44">
          <w:rPr>
            <w:rStyle w:val="af2"/>
            <w:rFonts w:ascii="黑体"/>
            <w:noProof/>
          </w:rPr>
          <w:t xml:space="preserve">7.3  </w:t>
        </w:r>
        <w:r w:rsidR="00390410" w:rsidRPr="00330F44">
          <w:rPr>
            <w:rStyle w:val="af2"/>
            <w:rFonts w:ascii="黑体"/>
            <w:noProof/>
          </w:rPr>
          <w:t>出厂检验</w:t>
        </w:r>
        <w:r w:rsidR="00390410">
          <w:rPr>
            <w:noProof/>
            <w:webHidden/>
          </w:rPr>
          <w:tab/>
        </w:r>
        <w:r w:rsidR="00390410">
          <w:rPr>
            <w:noProof/>
            <w:webHidden/>
          </w:rPr>
          <w:fldChar w:fldCharType="begin"/>
        </w:r>
        <w:r w:rsidR="00390410">
          <w:rPr>
            <w:noProof/>
            <w:webHidden/>
          </w:rPr>
          <w:instrText xml:space="preserve"> PAGEREF _Toc140160595 \h </w:instrText>
        </w:r>
        <w:r w:rsidR="00390410">
          <w:rPr>
            <w:noProof/>
            <w:webHidden/>
          </w:rPr>
        </w:r>
        <w:r w:rsidR="00390410">
          <w:rPr>
            <w:noProof/>
            <w:webHidden/>
          </w:rPr>
          <w:fldChar w:fldCharType="separate"/>
        </w:r>
        <w:r w:rsidR="00390410">
          <w:rPr>
            <w:noProof/>
            <w:webHidden/>
          </w:rPr>
          <w:t>7</w:t>
        </w:r>
        <w:r w:rsidR="00390410">
          <w:rPr>
            <w:noProof/>
            <w:webHidden/>
          </w:rPr>
          <w:fldChar w:fldCharType="end"/>
        </w:r>
      </w:hyperlink>
    </w:p>
    <w:p w14:paraId="0BABAFE2" w14:textId="6ADFD7B9"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7" w:history="1">
        <w:r w:rsidR="00390410" w:rsidRPr="00330F44">
          <w:rPr>
            <w:rStyle w:val="af2"/>
            <w:rFonts w:ascii="黑体"/>
            <w:noProof/>
          </w:rPr>
          <w:t xml:space="preserve">7.4  </w:t>
        </w:r>
        <w:r w:rsidR="00390410" w:rsidRPr="00330F44">
          <w:rPr>
            <w:rStyle w:val="af2"/>
            <w:rFonts w:ascii="黑体"/>
            <w:noProof/>
          </w:rPr>
          <w:t>型式检验</w:t>
        </w:r>
        <w:r w:rsidR="00390410">
          <w:rPr>
            <w:noProof/>
            <w:webHidden/>
          </w:rPr>
          <w:tab/>
        </w:r>
        <w:r w:rsidR="00390410">
          <w:rPr>
            <w:noProof/>
            <w:webHidden/>
          </w:rPr>
          <w:fldChar w:fldCharType="begin"/>
        </w:r>
        <w:r w:rsidR="00390410">
          <w:rPr>
            <w:noProof/>
            <w:webHidden/>
          </w:rPr>
          <w:instrText xml:space="preserve"> PAGEREF _Toc140160597 \h </w:instrText>
        </w:r>
        <w:r w:rsidR="00390410">
          <w:rPr>
            <w:noProof/>
            <w:webHidden/>
          </w:rPr>
        </w:r>
        <w:r w:rsidR="00390410">
          <w:rPr>
            <w:noProof/>
            <w:webHidden/>
          </w:rPr>
          <w:fldChar w:fldCharType="separate"/>
        </w:r>
        <w:r w:rsidR="00390410">
          <w:rPr>
            <w:noProof/>
            <w:webHidden/>
          </w:rPr>
          <w:t>8</w:t>
        </w:r>
        <w:r w:rsidR="00390410">
          <w:rPr>
            <w:noProof/>
            <w:webHidden/>
          </w:rPr>
          <w:fldChar w:fldCharType="end"/>
        </w:r>
      </w:hyperlink>
    </w:p>
    <w:p w14:paraId="54871E95" w14:textId="4FD43451"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98" w:history="1">
        <w:r w:rsidR="00390410" w:rsidRPr="00330F44">
          <w:rPr>
            <w:rStyle w:val="af2"/>
            <w:rFonts w:ascii="黑体"/>
            <w:noProof/>
          </w:rPr>
          <w:t xml:space="preserve">8  </w:t>
        </w:r>
        <w:r w:rsidR="00390410" w:rsidRPr="00330F44">
          <w:rPr>
            <w:rStyle w:val="af2"/>
            <w:rFonts w:ascii="黑体"/>
            <w:noProof/>
          </w:rPr>
          <w:t>标志、包装、运输和贮存</w:t>
        </w:r>
        <w:r w:rsidR="00390410">
          <w:rPr>
            <w:noProof/>
            <w:webHidden/>
          </w:rPr>
          <w:tab/>
        </w:r>
        <w:r w:rsidR="00390410">
          <w:rPr>
            <w:noProof/>
            <w:webHidden/>
          </w:rPr>
          <w:fldChar w:fldCharType="begin"/>
        </w:r>
        <w:r w:rsidR="00390410">
          <w:rPr>
            <w:noProof/>
            <w:webHidden/>
          </w:rPr>
          <w:instrText xml:space="preserve"> PAGEREF _Toc140160598 \h </w:instrText>
        </w:r>
        <w:r w:rsidR="00390410">
          <w:rPr>
            <w:noProof/>
            <w:webHidden/>
          </w:rPr>
        </w:r>
        <w:r w:rsidR="00390410">
          <w:rPr>
            <w:noProof/>
            <w:webHidden/>
          </w:rPr>
          <w:fldChar w:fldCharType="separate"/>
        </w:r>
        <w:r w:rsidR="00390410">
          <w:rPr>
            <w:noProof/>
            <w:webHidden/>
          </w:rPr>
          <w:t>8</w:t>
        </w:r>
        <w:r w:rsidR="00390410">
          <w:rPr>
            <w:noProof/>
            <w:webHidden/>
          </w:rPr>
          <w:fldChar w:fldCharType="end"/>
        </w:r>
      </w:hyperlink>
    </w:p>
    <w:p w14:paraId="5EAD1DC8" w14:textId="25E76E4F"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599" w:history="1">
        <w:r w:rsidR="00390410" w:rsidRPr="00330F44">
          <w:rPr>
            <w:rStyle w:val="af2"/>
            <w:rFonts w:ascii="黑体"/>
            <w:noProof/>
          </w:rPr>
          <w:t xml:space="preserve">8.1  </w:t>
        </w:r>
        <w:r w:rsidR="00390410" w:rsidRPr="00330F44">
          <w:rPr>
            <w:rStyle w:val="af2"/>
            <w:rFonts w:ascii="黑体"/>
            <w:noProof/>
          </w:rPr>
          <w:t>标志</w:t>
        </w:r>
        <w:r w:rsidR="00390410">
          <w:rPr>
            <w:noProof/>
            <w:webHidden/>
          </w:rPr>
          <w:tab/>
        </w:r>
        <w:r w:rsidR="00390410">
          <w:rPr>
            <w:noProof/>
            <w:webHidden/>
          </w:rPr>
          <w:fldChar w:fldCharType="begin"/>
        </w:r>
        <w:r w:rsidR="00390410">
          <w:rPr>
            <w:noProof/>
            <w:webHidden/>
          </w:rPr>
          <w:instrText xml:space="preserve"> PAGEREF _Toc140160599 \h </w:instrText>
        </w:r>
        <w:r w:rsidR="00390410">
          <w:rPr>
            <w:noProof/>
            <w:webHidden/>
          </w:rPr>
        </w:r>
        <w:r w:rsidR="00390410">
          <w:rPr>
            <w:noProof/>
            <w:webHidden/>
          </w:rPr>
          <w:fldChar w:fldCharType="separate"/>
        </w:r>
        <w:r w:rsidR="00390410">
          <w:rPr>
            <w:noProof/>
            <w:webHidden/>
          </w:rPr>
          <w:t>8</w:t>
        </w:r>
        <w:r w:rsidR="00390410">
          <w:rPr>
            <w:noProof/>
            <w:webHidden/>
          </w:rPr>
          <w:fldChar w:fldCharType="end"/>
        </w:r>
      </w:hyperlink>
    </w:p>
    <w:p w14:paraId="325C71D3" w14:textId="06B1C757"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600" w:history="1">
        <w:r w:rsidR="00390410" w:rsidRPr="00330F44">
          <w:rPr>
            <w:rStyle w:val="af2"/>
            <w:rFonts w:ascii="黑体"/>
            <w:noProof/>
          </w:rPr>
          <w:t xml:space="preserve">8.2  </w:t>
        </w:r>
        <w:r w:rsidR="00390410" w:rsidRPr="00330F44">
          <w:rPr>
            <w:rStyle w:val="af2"/>
            <w:rFonts w:ascii="黑体"/>
            <w:noProof/>
          </w:rPr>
          <w:t>包装</w:t>
        </w:r>
        <w:r w:rsidR="00390410">
          <w:rPr>
            <w:noProof/>
            <w:webHidden/>
          </w:rPr>
          <w:tab/>
        </w:r>
        <w:r w:rsidR="00390410">
          <w:rPr>
            <w:noProof/>
            <w:webHidden/>
          </w:rPr>
          <w:fldChar w:fldCharType="begin"/>
        </w:r>
        <w:r w:rsidR="00390410">
          <w:rPr>
            <w:noProof/>
            <w:webHidden/>
          </w:rPr>
          <w:instrText xml:space="preserve"> PAGEREF _Toc140160600 \h </w:instrText>
        </w:r>
        <w:r w:rsidR="00390410">
          <w:rPr>
            <w:noProof/>
            <w:webHidden/>
          </w:rPr>
        </w:r>
        <w:r w:rsidR="00390410">
          <w:rPr>
            <w:noProof/>
            <w:webHidden/>
          </w:rPr>
          <w:fldChar w:fldCharType="separate"/>
        </w:r>
        <w:r w:rsidR="00390410">
          <w:rPr>
            <w:noProof/>
            <w:webHidden/>
          </w:rPr>
          <w:t>8</w:t>
        </w:r>
        <w:r w:rsidR="00390410">
          <w:rPr>
            <w:noProof/>
            <w:webHidden/>
          </w:rPr>
          <w:fldChar w:fldCharType="end"/>
        </w:r>
      </w:hyperlink>
    </w:p>
    <w:p w14:paraId="1F878246" w14:textId="373C3802"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601" w:history="1">
        <w:r w:rsidR="00390410" w:rsidRPr="00330F44">
          <w:rPr>
            <w:rStyle w:val="af2"/>
            <w:rFonts w:ascii="黑体"/>
            <w:noProof/>
          </w:rPr>
          <w:t xml:space="preserve">8.3  </w:t>
        </w:r>
        <w:r w:rsidR="00390410" w:rsidRPr="00330F44">
          <w:rPr>
            <w:rStyle w:val="af2"/>
            <w:rFonts w:ascii="黑体"/>
            <w:noProof/>
          </w:rPr>
          <w:t>运输</w:t>
        </w:r>
        <w:r w:rsidR="00390410">
          <w:rPr>
            <w:noProof/>
            <w:webHidden/>
          </w:rPr>
          <w:tab/>
        </w:r>
        <w:r w:rsidR="00390410">
          <w:rPr>
            <w:noProof/>
            <w:webHidden/>
          </w:rPr>
          <w:fldChar w:fldCharType="begin"/>
        </w:r>
        <w:r w:rsidR="00390410">
          <w:rPr>
            <w:noProof/>
            <w:webHidden/>
          </w:rPr>
          <w:instrText xml:space="preserve"> PAGEREF _Toc140160601 \h </w:instrText>
        </w:r>
        <w:r w:rsidR="00390410">
          <w:rPr>
            <w:noProof/>
            <w:webHidden/>
          </w:rPr>
        </w:r>
        <w:r w:rsidR="00390410">
          <w:rPr>
            <w:noProof/>
            <w:webHidden/>
          </w:rPr>
          <w:fldChar w:fldCharType="separate"/>
        </w:r>
        <w:r w:rsidR="00390410">
          <w:rPr>
            <w:noProof/>
            <w:webHidden/>
          </w:rPr>
          <w:t>9</w:t>
        </w:r>
        <w:r w:rsidR="00390410">
          <w:rPr>
            <w:noProof/>
            <w:webHidden/>
          </w:rPr>
          <w:fldChar w:fldCharType="end"/>
        </w:r>
      </w:hyperlink>
    </w:p>
    <w:p w14:paraId="2C9D6A02" w14:textId="770CABD1" w:rsidR="00390410" w:rsidRDefault="00000000" w:rsidP="00390410">
      <w:pPr>
        <w:pStyle w:val="TOC2"/>
        <w:tabs>
          <w:tab w:val="right" w:leader="dot" w:pos="8302"/>
        </w:tabs>
        <w:spacing w:line="400" w:lineRule="exact"/>
        <w:ind w:leftChars="0" w:left="0" w:firstLineChars="100" w:firstLine="210"/>
        <w:rPr>
          <w:rFonts w:asciiTheme="minorHAnsi" w:eastAsiaTheme="minorEastAsia" w:hAnsiTheme="minorHAnsi" w:cstheme="minorBidi"/>
          <w:noProof/>
          <w:szCs w:val="22"/>
          <w14:ligatures w14:val="standardContextual"/>
        </w:rPr>
      </w:pPr>
      <w:hyperlink w:anchor="_Toc140160602" w:history="1">
        <w:r w:rsidR="00390410" w:rsidRPr="00330F44">
          <w:rPr>
            <w:rStyle w:val="af2"/>
            <w:rFonts w:ascii="黑体"/>
            <w:noProof/>
          </w:rPr>
          <w:t xml:space="preserve">8.4  </w:t>
        </w:r>
        <w:r w:rsidR="00390410" w:rsidRPr="00330F44">
          <w:rPr>
            <w:rStyle w:val="af2"/>
            <w:rFonts w:ascii="黑体"/>
            <w:noProof/>
          </w:rPr>
          <w:t>贮存</w:t>
        </w:r>
        <w:r w:rsidR="00390410">
          <w:rPr>
            <w:noProof/>
            <w:webHidden/>
          </w:rPr>
          <w:tab/>
        </w:r>
        <w:r w:rsidR="00390410">
          <w:rPr>
            <w:noProof/>
            <w:webHidden/>
          </w:rPr>
          <w:fldChar w:fldCharType="begin"/>
        </w:r>
        <w:r w:rsidR="00390410">
          <w:rPr>
            <w:noProof/>
            <w:webHidden/>
          </w:rPr>
          <w:instrText xml:space="preserve"> PAGEREF _Toc140160602 \h </w:instrText>
        </w:r>
        <w:r w:rsidR="00390410">
          <w:rPr>
            <w:noProof/>
            <w:webHidden/>
          </w:rPr>
        </w:r>
        <w:r w:rsidR="00390410">
          <w:rPr>
            <w:noProof/>
            <w:webHidden/>
          </w:rPr>
          <w:fldChar w:fldCharType="separate"/>
        </w:r>
        <w:r w:rsidR="00390410">
          <w:rPr>
            <w:noProof/>
            <w:webHidden/>
          </w:rPr>
          <w:t>9</w:t>
        </w:r>
        <w:r w:rsidR="00390410">
          <w:rPr>
            <w:noProof/>
            <w:webHidden/>
          </w:rPr>
          <w:fldChar w:fldCharType="end"/>
        </w:r>
      </w:hyperlink>
    </w:p>
    <w:p w14:paraId="5F7D67AA" w14:textId="3525CE58" w:rsidR="000C70B9" w:rsidRDefault="00000000" w:rsidP="00390410">
      <w:pPr>
        <w:pStyle w:val="TOC1"/>
        <w:tabs>
          <w:tab w:val="right" w:leader="dot" w:pos="8302"/>
        </w:tabs>
        <w:spacing w:line="400" w:lineRule="exact"/>
        <w:rPr>
          <w:rFonts w:ascii="宋体" w:hAnsi="宋体"/>
          <w:szCs w:val="21"/>
        </w:rPr>
      </w:pPr>
      <w:r>
        <w:rPr>
          <w:rFonts w:ascii="宋体" w:hAnsi="宋体" w:cs="宋体" w:hint="eastAsia"/>
          <w:szCs w:val="21"/>
        </w:rPr>
        <w:fldChar w:fldCharType="end"/>
      </w:r>
    </w:p>
    <w:p w14:paraId="1CA0AF4D" w14:textId="0C7170F8"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78" w:history="1">
        <w:r w:rsidR="00390410" w:rsidRPr="00390410">
          <w:rPr>
            <w:rStyle w:val="af2"/>
            <w:rFonts w:ascii="黑体"/>
            <w:noProof/>
            <w:color w:val="auto"/>
            <w:u w:val="none"/>
          </w:rPr>
          <w:t>表</w:t>
        </w:r>
        <w:r w:rsidR="00390410" w:rsidRPr="00390410">
          <w:rPr>
            <w:rStyle w:val="af2"/>
            <w:rFonts w:ascii="黑体"/>
            <w:noProof/>
            <w:color w:val="auto"/>
            <w:u w:val="none"/>
          </w:rPr>
          <w:t xml:space="preserve">1 </w:t>
        </w:r>
        <w:r w:rsidR="00390410">
          <w:rPr>
            <w:rStyle w:val="af2"/>
            <w:rFonts w:ascii="黑体"/>
            <w:noProof/>
            <w:color w:val="auto"/>
            <w:u w:val="none"/>
          </w:rPr>
          <w:t xml:space="preserve"> </w:t>
        </w:r>
        <w:r w:rsidR="00390410" w:rsidRPr="00390410">
          <w:rPr>
            <w:rStyle w:val="af2"/>
            <w:rFonts w:ascii="黑体"/>
            <w:noProof/>
            <w:color w:val="auto"/>
            <w:u w:val="none"/>
          </w:rPr>
          <w:t>一体机基本参数</w:t>
        </w:r>
        <w:r w:rsidR="00390410">
          <w:rPr>
            <w:noProof/>
            <w:webHidden/>
          </w:rPr>
          <w:tab/>
        </w:r>
        <w:r w:rsidR="00390410">
          <w:rPr>
            <w:noProof/>
            <w:webHidden/>
          </w:rPr>
          <w:fldChar w:fldCharType="begin"/>
        </w:r>
        <w:r w:rsidR="00390410">
          <w:rPr>
            <w:noProof/>
            <w:webHidden/>
          </w:rPr>
          <w:instrText xml:space="preserve"> PAGEREF _Toc140160578 \h </w:instrText>
        </w:r>
        <w:r w:rsidR="00390410">
          <w:rPr>
            <w:noProof/>
            <w:webHidden/>
          </w:rPr>
        </w:r>
        <w:r w:rsidR="00390410">
          <w:rPr>
            <w:noProof/>
            <w:webHidden/>
          </w:rPr>
          <w:fldChar w:fldCharType="separate"/>
        </w:r>
        <w:r w:rsidR="00390410">
          <w:rPr>
            <w:noProof/>
            <w:webHidden/>
          </w:rPr>
          <w:t>3</w:t>
        </w:r>
        <w:r w:rsidR="00390410">
          <w:rPr>
            <w:noProof/>
            <w:webHidden/>
          </w:rPr>
          <w:fldChar w:fldCharType="end"/>
        </w:r>
      </w:hyperlink>
    </w:p>
    <w:p w14:paraId="3791D63B" w14:textId="77078BFE" w:rsidR="00390410" w:rsidRDefault="00000000" w:rsidP="00390410">
      <w:pPr>
        <w:pStyle w:val="TOC2"/>
        <w:tabs>
          <w:tab w:val="right" w:leader="dot" w:pos="8302"/>
        </w:tabs>
        <w:spacing w:line="400" w:lineRule="exact"/>
        <w:ind w:leftChars="0" w:left="0"/>
        <w:rPr>
          <w:rFonts w:asciiTheme="minorHAnsi" w:eastAsiaTheme="minorEastAsia" w:hAnsiTheme="minorHAnsi" w:cstheme="minorBidi"/>
          <w:noProof/>
          <w:szCs w:val="22"/>
          <w14:ligatures w14:val="standardContextual"/>
        </w:rPr>
      </w:pPr>
      <w:hyperlink w:anchor="_Toc140160596" w:history="1">
        <w:r w:rsidR="00390410" w:rsidRPr="00390410">
          <w:rPr>
            <w:rStyle w:val="af2"/>
            <w:rFonts w:ascii="黑体"/>
            <w:noProof/>
            <w:color w:val="auto"/>
            <w:u w:val="none"/>
          </w:rPr>
          <w:t>表</w:t>
        </w:r>
        <w:r w:rsidR="00390410">
          <w:rPr>
            <w:rStyle w:val="af2"/>
            <w:rFonts w:ascii="黑体" w:hint="eastAsia"/>
            <w:noProof/>
            <w:color w:val="auto"/>
            <w:u w:val="none"/>
          </w:rPr>
          <w:t>2</w:t>
        </w:r>
        <w:r w:rsidR="00390410">
          <w:rPr>
            <w:rStyle w:val="af2"/>
            <w:rFonts w:ascii="黑体"/>
            <w:noProof/>
            <w:color w:val="auto"/>
            <w:u w:val="none"/>
          </w:rPr>
          <w:t xml:space="preserve"> </w:t>
        </w:r>
        <w:r w:rsidR="00390410" w:rsidRPr="00390410">
          <w:rPr>
            <w:rStyle w:val="af2"/>
            <w:rFonts w:ascii="黑体"/>
            <w:noProof/>
            <w:color w:val="auto"/>
            <w:u w:val="none"/>
          </w:rPr>
          <w:t xml:space="preserve"> </w:t>
        </w:r>
        <w:r w:rsidR="00390410" w:rsidRPr="00390410">
          <w:rPr>
            <w:rStyle w:val="af2"/>
            <w:rFonts w:ascii="黑体"/>
            <w:noProof/>
            <w:color w:val="auto"/>
            <w:u w:val="none"/>
          </w:rPr>
          <w:t>检验项目</w:t>
        </w:r>
        <w:r w:rsidR="00390410">
          <w:rPr>
            <w:noProof/>
            <w:webHidden/>
          </w:rPr>
          <w:tab/>
        </w:r>
        <w:r w:rsidR="00390410">
          <w:rPr>
            <w:noProof/>
            <w:webHidden/>
          </w:rPr>
          <w:fldChar w:fldCharType="begin"/>
        </w:r>
        <w:r w:rsidR="00390410">
          <w:rPr>
            <w:noProof/>
            <w:webHidden/>
          </w:rPr>
          <w:instrText xml:space="preserve"> PAGEREF _Toc140160596 \h </w:instrText>
        </w:r>
        <w:r w:rsidR="00390410">
          <w:rPr>
            <w:noProof/>
            <w:webHidden/>
          </w:rPr>
        </w:r>
        <w:r w:rsidR="00390410">
          <w:rPr>
            <w:noProof/>
            <w:webHidden/>
          </w:rPr>
          <w:fldChar w:fldCharType="separate"/>
        </w:r>
        <w:r w:rsidR="00390410">
          <w:rPr>
            <w:noProof/>
            <w:webHidden/>
          </w:rPr>
          <w:t>7</w:t>
        </w:r>
        <w:r w:rsidR="00390410">
          <w:rPr>
            <w:noProof/>
            <w:webHidden/>
          </w:rPr>
          <w:fldChar w:fldCharType="end"/>
        </w:r>
      </w:hyperlink>
    </w:p>
    <w:p w14:paraId="10755EA9" w14:textId="77777777" w:rsidR="000C70B9" w:rsidRPr="00390410" w:rsidRDefault="000C70B9">
      <w:pPr>
        <w:spacing w:line="440" w:lineRule="exact"/>
        <w:rPr>
          <w:szCs w:val="21"/>
        </w:rPr>
      </w:pPr>
    </w:p>
    <w:p w14:paraId="13B7768C" w14:textId="77777777" w:rsidR="000C70B9" w:rsidRDefault="000C70B9">
      <w:pPr>
        <w:pStyle w:val="a6"/>
        <w:spacing w:line="300" w:lineRule="auto"/>
        <w:jc w:val="center"/>
        <w:rPr>
          <w:rFonts w:ascii="黑体" w:eastAsia="黑体"/>
          <w:sz w:val="32"/>
        </w:rPr>
        <w:sectPr w:rsidR="000C70B9">
          <w:headerReference w:type="first" r:id="rId15"/>
          <w:footerReference w:type="first" r:id="rId16"/>
          <w:pgSz w:w="11906" w:h="16838"/>
          <w:pgMar w:top="1440" w:right="1797" w:bottom="1440" w:left="1797" w:header="851" w:footer="992" w:gutter="0"/>
          <w:pgNumType w:fmt="upperRoman" w:start="1"/>
          <w:cols w:space="720"/>
          <w:docGrid w:type="lines" w:linePitch="312"/>
        </w:sectPr>
      </w:pPr>
    </w:p>
    <w:p w14:paraId="004B9076" w14:textId="77777777" w:rsidR="000C70B9" w:rsidRDefault="00000000">
      <w:pPr>
        <w:pStyle w:val="1"/>
        <w:keepLines/>
        <w:spacing w:before="340" w:after="330" w:line="578" w:lineRule="auto"/>
        <w:rPr>
          <w:rFonts w:ascii="黑体" w:eastAsia="黑体"/>
          <w:b w:val="0"/>
          <w:kern w:val="44"/>
          <w:sz w:val="32"/>
          <w:szCs w:val="32"/>
        </w:rPr>
      </w:pPr>
      <w:bookmarkStart w:id="0" w:name="_Toc140160571"/>
      <w:r>
        <w:rPr>
          <w:rFonts w:ascii="黑体" w:eastAsia="黑体" w:hint="eastAsia"/>
          <w:b w:val="0"/>
          <w:kern w:val="44"/>
          <w:sz w:val="32"/>
          <w:szCs w:val="32"/>
        </w:rPr>
        <w:lastRenderedPageBreak/>
        <w:t>前</w:t>
      </w:r>
      <w:r>
        <w:rPr>
          <w:rFonts w:ascii="黑体" w:eastAsia="黑体"/>
          <w:b w:val="0"/>
          <w:kern w:val="44"/>
          <w:sz w:val="32"/>
          <w:szCs w:val="32"/>
        </w:rPr>
        <w:t xml:space="preserve">  </w:t>
      </w:r>
      <w:r>
        <w:rPr>
          <w:rFonts w:ascii="黑体" w:eastAsia="黑体" w:hint="eastAsia"/>
          <w:b w:val="0"/>
          <w:kern w:val="44"/>
          <w:sz w:val="32"/>
          <w:szCs w:val="32"/>
        </w:rPr>
        <w:t>言</w:t>
      </w:r>
      <w:bookmarkEnd w:id="0"/>
    </w:p>
    <w:p w14:paraId="6DF1A9CC" w14:textId="77777777" w:rsidR="000C70B9" w:rsidRDefault="00000000" w:rsidP="00502F43">
      <w:pPr>
        <w:pStyle w:val="a6"/>
        <w:spacing w:line="400" w:lineRule="exact"/>
        <w:ind w:firstLineChars="200" w:firstLine="420"/>
        <w:rPr>
          <w:color w:val="000000"/>
          <w:szCs w:val="21"/>
        </w:rPr>
      </w:pPr>
      <w:r>
        <w:rPr>
          <w:rFonts w:hint="eastAsia"/>
          <w:color w:val="000000"/>
          <w:szCs w:val="21"/>
        </w:rPr>
        <w:t>本文件按照GB/T 1.1-2020《标准化工作导则 第1部分：标准化文件的结构和起草规则》的规定起草。</w:t>
      </w:r>
    </w:p>
    <w:p w14:paraId="6B0BFA62" w14:textId="77777777" w:rsidR="000C70B9" w:rsidRDefault="00000000" w:rsidP="00502F43">
      <w:pPr>
        <w:widowControl/>
        <w:autoSpaceDE w:val="0"/>
        <w:autoSpaceDN w:val="0"/>
        <w:spacing w:line="400" w:lineRule="exact"/>
        <w:ind w:firstLineChars="200" w:firstLine="420"/>
      </w:pPr>
      <w:r>
        <w:rPr>
          <w:kern w:val="0"/>
          <w:szCs w:val="20"/>
        </w:rPr>
        <w:t>请注意本文件的某些内容可能涉及专利。本文件的发布机构不承担识别专利的责任。</w:t>
      </w:r>
    </w:p>
    <w:p w14:paraId="459172D1" w14:textId="77777777" w:rsidR="000C70B9" w:rsidRDefault="00000000" w:rsidP="00502F43">
      <w:pPr>
        <w:pStyle w:val="a6"/>
        <w:spacing w:line="400" w:lineRule="exact"/>
        <w:ind w:firstLineChars="200" w:firstLine="420"/>
        <w:rPr>
          <w:rFonts w:hAnsi="宋体"/>
        </w:rPr>
      </w:pPr>
      <w:r>
        <w:rPr>
          <w:rFonts w:hint="eastAsia"/>
        </w:rPr>
        <w:t>本文件由中国机械工业联合会提出。</w:t>
      </w:r>
    </w:p>
    <w:p w14:paraId="77EEA772" w14:textId="77777777" w:rsidR="000C70B9" w:rsidRDefault="00000000" w:rsidP="00502F43">
      <w:pPr>
        <w:spacing w:line="400" w:lineRule="exact"/>
        <w:ind w:firstLineChars="200" w:firstLine="420"/>
        <w:rPr>
          <w:rFonts w:ascii="宋体" w:hAnsi="宋体"/>
          <w:color w:val="000000"/>
        </w:rPr>
      </w:pPr>
      <w:r>
        <w:rPr>
          <w:rFonts w:ascii="宋体" w:hAnsi="宋体" w:hint="eastAsia"/>
          <w:color w:val="000000"/>
        </w:rPr>
        <w:t>本文件由机械工业食品机械标准化技术委员会（CMIF/TC 14）归口。</w:t>
      </w:r>
    </w:p>
    <w:p w14:paraId="199AB35B" w14:textId="77777777" w:rsidR="000C70B9" w:rsidRDefault="00000000" w:rsidP="00502F43">
      <w:pPr>
        <w:spacing w:line="400" w:lineRule="exact"/>
        <w:ind w:firstLineChars="200" w:firstLine="420"/>
        <w:rPr>
          <w:rFonts w:ascii="宋体" w:hAnsi="宋体" w:cs="黑体"/>
          <w:kern w:val="0"/>
          <w:szCs w:val="21"/>
        </w:rPr>
      </w:pPr>
      <w:r>
        <w:rPr>
          <w:rFonts w:ascii="宋体" w:hAnsi="宋体" w:hint="eastAsia"/>
          <w:color w:val="000000"/>
          <w:szCs w:val="21"/>
        </w:rPr>
        <w:t>本文件起草单位：</w:t>
      </w:r>
      <w:r>
        <w:rPr>
          <w:rFonts w:ascii="宋体" w:hAnsi="宋体" w:hint="eastAsia"/>
          <w:szCs w:val="21"/>
        </w:rPr>
        <w:t>万杰智能科技股份有限公司、中国包装和食品机械有限公司、X</w:t>
      </w:r>
      <w:r>
        <w:rPr>
          <w:rFonts w:ascii="宋体" w:hAnsi="宋体"/>
          <w:szCs w:val="21"/>
        </w:rPr>
        <w:t>X</w:t>
      </w:r>
      <w:r>
        <w:rPr>
          <w:rFonts w:ascii="宋体" w:hAnsi="宋体" w:hint="eastAsia"/>
          <w:szCs w:val="21"/>
        </w:rPr>
        <w:t>X</w:t>
      </w:r>
      <w:r>
        <w:rPr>
          <w:rFonts w:ascii="宋体" w:hAnsi="宋体"/>
          <w:szCs w:val="21"/>
        </w:rPr>
        <w:t>X</w:t>
      </w:r>
      <w:r>
        <w:rPr>
          <w:rFonts w:ascii="宋体" w:hAnsi="宋体" w:hint="eastAsia"/>
          <w:szCs w:val="21"/>
        </w:rPr>
        <w:t>。</w:t>
      </w:r>
    </w:p>
    <w:p w14:paraId="5EDF761C" w14:textId="21F77C42" w:rsidR="000C70B9" w:rsidRDefault="00000000" w:rsidP="00502F43">
      <w:pPr>
        <w:spacing w:line="400" w:lineRule="exact"/>
        <w:ind w:firstLineChars="200" w:firstLine="420"/>
        <w:rPr>
          <w:rFonts w:ascii="宋体" w:hAnsi="宋体"/>
          <w:szCs w:val="21"/>
        </w:rPr>
      </w:pPr>
      <w:r>
        <w:rPr>
          <w:rFonts w:ascii="宋体" w:hAnsi="宋体" w:hint="eastAsia"/>
          <w:szCs w:val="21"/>
        </w:rPr>
        <w:t>本文件主要起草人：X</w:t>
      </w:r>
      <w:r>
        <w:rPr>
          <w:rFonts w:ascii="宋体" w:hAnsi="宋体"/>
          <w:szCs w:val="21"/>
        </w:rPr>
        <w:t>X</w:t>
      </w:r>
      <w:r>
        <w:rPr>
          <w:rFonts w:ascii="宋体" w:hAnsi="宋体" w:hint="eastAsia"/>
          <w:szCs w:val="21"/>
        </w:rPr>
        <w:t>X.....。</w:t>
      </w:r>
    </w:p>
    <w:p w14:paraId="3DC2F806" w14:textId="77777777" w:rsidR="000C70B9" w:rsidRDefault="00000000" w:rsidP="00502F43">
      <w:pPr>
        <w:spacing w:line="400" w:lineRule="exact"/>
        <w:ind w:firstLineChars="200" w:firstLine="420"/>
        <w:rPr>
          <w:lang w:val="de-DE"/>
        </w:rPr>
      </w:pPr>
      <w:r>
        <w:rPr>
          <w:rFonts w:hint="eastAsia"/>
          <w:lang w:val="de-DE"/>
        </w:rPr>
        <w:t>本文件为首次发布。</w:t>
      </w:r>
    </w:p>
    <w:p w14:paraId="7BB1CE93" w14:textId="77777777" w:rsidR="000C70B9" w:rsidRDefault="000C70B9" w:rsidP="00502F43">
      <w:pPr>
        <w:pStyle w:val="a6"/>
        <w:numPr>
          <w:ins w:id="1" w:author="lix11" w:date="2020-07-20T09:23:00Z"/>
        </w:numPr>
        <w:spacing w:line="400" w:lineRule="exact"/>
        <w:ind w:firstLineChars="200" w:firstLine="420"/>
        <w:rPr>
          <w:rFonts w:hAnsi="宋体"/>
          <w:szCs w:val="21"/>
        </w:rPr>
      </w:pPr>
    </w:p>
    <w:p w14:paraId="6F4ED9C8" w14:textId="77777777" w:rsidR="000C70B9" w:rsidRDefault="000C70B9">
      <w:pPr>
        <w:spacing w:line="400" w:lineRule="exact"/>
        <w:rPr>
          <w:rFonts w:ascii="黑体" w:eastAsia="黑体" w:hAnsi="宋体"/>
          <w:color w:val="000000"/>
          <w:sz w:val="32"/>
          <w:szCs w:val="32"/>
        </w:rPr>
      </w:pPr>
    </w:p>
    <w:p w14:paraId="3F05BB94" w14:textId="77777777" w:rsidR="000C70B9" w:rsidRDefault="000C70B9">
      <w:pPr>
        <w:spacing w:line="400" w:lineRule="exact"/>
        <w:rPr>
          <w:rFonts w:ascii="黑体" w:eastAsia="黑体" w:hAnsi="宋体"/>
          <w:color w:val="000000"/>
          <w:sz w:val="32"/>
          <w:szCs w:val="32"/>
        </w:rPr>
      </w:pPr>
    </w:p>
    <w:p w14:paraId="59F9E239" w14:textId="77777777" w:rsidR="000C70B9" w:rsidRDefault="000C70B9">
      <w:pPr>
        <w:spacing w:line="400" w:lineRule="exact"/>
        <w:rPr>
          <w:rFonts w:ascii="黑体" w:eastAsia="黑体" w:hAnsi="宋体"/>
          <w:color w:val="000000"/>
          <w:sz w:val="32"/>
          <w:szCs w:val="32"/>
        </w:rPr>
      </w:pPr>
    </w:p>
    <w:p w14:paraId="62688D28" w14:textId="77777777" w:rsidR="000C70B9" w:rsidRDefault="000C70B9">
      <w:pPr>
        <w:spacing w:line="400" w:lineRule="exact"/>
        <w:rPr>
          <w:rFonts w:ascii="黑体" w:eastAsia="黑体" w:hAnsi="宋体"/>
          <w:color w:val="000000"/>
          <w:sz w:val="32"/>
          <w:szCs w:val="32"/>
        </w:rPr>
      </w:pPr>
    </w:p>
    <w:p w14:paraId="5FFC1950" w14:textId="77777777" w:rsidR="000C70B9" w:rsidRDefault="000C70B9">
      <w:pPr>
        <w:spacing w:line="400" w:lineRule="exact"/>
        <w:rPr>
          <w:rFonts w:ascii="黑体" w:eastAsia="黑体" w:hAnsi="宋体"/>
          <w:color w:val="000000"/>
          <w:sz w:val="32"/>
          <w:szCs w:val="32"/>
        </w:rPr>
      </w:pPr>
    </w:p>
    <w:p w14:paraId="4691FFF3" w14:textId="77777777" w:rsidR="000C70B9" w:rsidRDefault="000C70B9">
      <w:pPr>
        <w:spacing w:line="400" w:lineRule="exact"/>
        <w:rPr>
          <w:rFonts w:ascii="黑体" w:eastAsia="黑体" w:hAnsi="宋体"/>
          <w:color w:val="000000"/>
          <w:sz w:val="32"/>
          <w:szCs w:val="32"/>
        </w:rPr>
        <w:sectPr w:rsidR="000C70B9">
          <w:footerReference w:type="first" r:id="rId17"/>
          <w:pgSz w:w="11906" w:h="16838"/>
          <w:pgMar w:top="1440" w:right="1646" w:bottom="1440" w:left="1797" w:header="851" w:footer="992" w:gutter="0"/>
          <w:pgNumType w:fmt="upperRoman" w:start="2"/>
          <w:cols w:space="720"/>
          <w:docGrid w:type="linesAndChars" w:linePitch="312"/>
        </w:sectPr>
      </w:pPr>
    </w:p>
    <w:p w14:paraId="6A14E35E" w14:textId="700F3AC7" w:rsidR="000C70B9" w:rsidRDefault="00980800">
      <w:pPr>
        <w:spacing w:line="400" w:lineRule="exact"/>
        <w:jc w:val="center"/>
        <w:rPr>
          <w:rFonts w:ascii="黑体" w:eastAsia="黑体" w:hAnsi="宋体"/>
          <w:b/>
          <w:color w:val="000000"/>
          <w:sz w:val="32"/>
          <w:szCs w:val="32"/>
        </w:rPr>
      </w:pPr>
      <w:r>
        <w:rPr>
          <w:rFonts w:ascii="黑体" w:eastAsia="黑体" w:hAnsi="宋体" w:hint="eastAsia"/>
          <w:b/>
          <w:color w:val="000000"/>
          <w:sz w:val="32"/>
          <w:szCs w:val="32"/>
        </w:rPr>
        <w:lastRenderedPageBreak/>
        <w:t xml:space="preserve">食品机械 </w:t>
      </w:r>
      <w:r>
        <w:rPr>
          <w:rFonts w:ascii="黑体" w:eastAsia="黑体" w:hAnsi="宋体"/>
          <w:b/>
          <w:color w:val="000000"/>
          <w:sz w:val="32"/>
          <w:szCs w:val="32"/>
        </w:rPr>
        <w:t xml:space="preserve"> </w:t>
      </w:r>
      <w:r>
        <w:rPr>
          <w:rFonts w:ascii="黑体" w:eastAsia="黑体" w:hAnsi="宋体" w:hint="eastAsia"/>
          <w:b/>
          <w:color w:val="000000"/>
          <w:sz w:val="32"/>
          <w:szCs w:val="32"/>
        </w:rPr>
        <w:t>即食碗面一体机</w:t>
      </w:r>
    </w:p>
    <w:p w14:paraId="3E638209" w14:textId="77777777" w:rsidR="000C70B9" w:rsidRDefault="000C70B9" w:rsidP="001A6385">
      <w:pPr>
        <w:spacing w:line="400" w:lineRule="exact"/>
        <w:rPr>
          <w:szCs w:val="21"/>
        </w:rPr>
      </w:pPr>
    </w:p>
    <w:p w14:paraId="0A807AE6" w14:textId="77777777" w:rsidR="000C70B9" w:rsidRDefault="00000000" w:rsidP="001A6385">
      <w:pPr>
        <w:pStyle w:val="2"/>
        <w:spacing w:before="0" w:after="0" w:line="400" w:lineRule="exact"/>
        <w:rPr>
          <w:rFonts w:ascii="黑体"/>
          <w:b w:val="0"/>
          <w:sz w:val="21"/>
          <w:szCs w:val="21"/>
        </w:rPr>
      </w:pPr>
      <w:bookmarkStart w:id="2" w:name="_Toc140160572"/>
      <w:r>
        <w:rPr>
          <w:rFonts w:ascii="黑体" w:hint="eastAsia"/>
          <w:b w:val="0"/>
          <w:sz w:val="21"/>
          <w:szCs w:val="21"/>
        </w:rPr>
        <w:t>1  范围</w:t>
      </w:r>
      <w:bookmarkEnd w:id="2"/>
    </w:p>
    <w:p w14:paraId="7DF7850B" w14:textId="77777777" w:rsidR="000C70B9" w:rsidRDefault="00000000" w:rsidP="001A6385">
      <w:pPr>
        <w:spacing w:line="400" w:lineRule="exact"/>
        <w:ind w:firstLine="480"/>
        <w:rPr>
          <w:rFonts w:ascii="宋体" w:hAnsi="宋体"/>
          <w:color w:val="000000"/>
          <w:szCs w:val="21"/>
        </w:rPr>
      </w:pPr>
      <w:r>
        <w:rPr>
          <w:rFonts w:ascii="宋体" w:hAnsi="宋体" w:hint="eastAsia"/>
          <w:color w:val="000000"/>
          <w:szCs w:val="21"/>
        </w:rPr>
        <w:t>本文件规定了</w:t>
      </w:r>
      <w:r>
        <w:rPr>
          <w:rFonts w:hint="eastAsia"/>
          <w:kern w:val="0"/>
          <w:szCs w:val="21"/>
        </w:rPr>
        <w:t>即食碗面一体机</w:t>
      </w:r>
      <w:r>
        <w:rPr>
          <w:rFonts w:hint="eastAsia"/>
        </w:rPr>
        <w:t>的术语和定义、型号与基本参数、技术要求、检验规则及标志、包装、运输和贮存，描述了相应的试验方法。</w:t>
      </w:r>
    </w:p>
    <w:p w14:paraId="1BB7FFBE" w14:textId="3B04926C" w:rsidR="000C70B9" w:rsidRDefault="00000000" w:rsidP="001A6385">
      <w:pPr>
        <w:spacing w:line="400" w:lineRule="exact"/>
        <w:ind w:firstLine="420"/>
        <w:rPr>
          <w:kern w:val="0"/>
          <w:szCs w:val="21"/>
        </w:rPr>
      </w:pPr>
      <w:r>
        <w:rPr>
          <w:rFonts w:hint="eastAsia"/>
          <w:kern w:val="0"/>
          <w:szCs w:val="21"/>
        </w:rPr>
        <w:t>本文件适用于以面粉为主料、浇头为</w:t>
      </w:r>
      <w:proofErr w:type="gramStart"/>
      <w:r>
        <w:rPr>
          <w:rFonts w:hint="eastAsia"/>
          <w:kern w:val="0"/>
          <w:szCs w:val="21"/>
        </w:rPr>
        <w:t>佐料</w:t>
      </w:r>
      <w:proofErr w:type="gramEnd"/>
      <w:r>
        <w:rPr>
          <w:rFonts w:hint="eastAsia"/>
          <w:kern w:val="0"/>
          <w:szCs w:val="21"/>
        </w:rPr>
        <w:t>，在给定程序指令下，自动完成制面、煮面、入碗、加浇头</w:t>
      </w:r>
      <w:r w:rsidR="00502F43">
        <w:rPr>
          <w:rFonts w:hint="eastAsia"/>
          <w:kern w:val="0"/>
          <w:szCs w:val="21"/>
        </w:rPr>
        <w:t>及</w:t>
      </w:r>
      <w:r>
        <w:rPr>
          <w:rFonts w:hint="eastAsia"/>
          <w:kern w:val="0"/>
          <w:szCs w:val="21"/>
        </w:rPr>
        <w:t>输出等工序的即食碗面一体机的制造。</w:t>
      </w:r>
    </w:p>
    <w:p w14:paraId="7CDAE287" w14:textId="6B3FDF77" w:rsidR="000C70B9" w:rsidRDefault="00000000" w:rsidP="001A6385">
      <w:pPr>
        <w:spacing w:line="400" w:lineRule="exact"/>
        <w:ind w:firstLine="420"/>
        <w:rPr>
          <w:kern w:val="0"/>
          <w:sz w:val="18"/>
          <w:szCs w:val="18"/>
        </w:rPr>
      </w:pPr>
      <w:r w:rsidRPr="00502F43">
        <w:rPr>
          <w:rFonts w:ascii="黑体" w:eastAsia="黑体" w:hAnsi="黑体" w:hint="eastAsia"/>
          <w:kern w:val="0"/>
          <w:sz w:val="18"/>
          <w:szCs w:val="18"/>
        </w:rPr>
        <w:t>注：</w:t>
      </w:r>
      <w:r w:rsidRPr="00502F43">
        <w:rPr>
          <w:rFonts w:hint="eastAsia"/>
          <w:kern w:val="0"/>
          <w:sz w:val="18"/>
          <w:szCs w:val="18"/>
        </w:rPr>
        <w:t>浇头指</w:t>
      </w:r>
      <w:r w:rsidRPr="00502F43">
        <w:rPr>
          <w:kern w:val="0"/>
          <w:sz w:val="18"/>
          <w:szCs w:val="18"/>
        </w:rPr>
        <w:t>加在盛好的面条上面的菜</w:t>
      </w:r>
      <w:r w:rsidRPr="00502F43">
        <w:rPr>
          <w:rFonts w:hint="eastAsia"/>
          <w:kern w:val="0"/>
          <w:sz w:val="18"/>
          <w:szCs w:val="18"/>
        </w:rPr>
        <w:t>肴</w:t>
      </w:r>
      <w:r w:rsidRPr="00502F43">
        <w:rPr>
          <w:kern w:val="0"/>
          <w:sz w:val="18"/>
          <w:szCs w:val="18"/>
        </w:rPr>
        <w:t>。</w:t>
      </w:r>
    </w:p>
    <w:p w14:paraId="7FD04266" w14:textId="77777777" w:rsidR="001A6385" w:rsidRPr="00502F43" w:rsidRDefault="001A6385" w:rsidP="001A6385">
      <w:pPr>
        <w:spacing w:line="400" w:lineRule="exact"/>
        <w:ind w:firstLine="420"/>
        <w:rPr>
          <w:kern w:val="0"/>
          <w:sz w:val="18"/>
          <w:szCs w:val="18"/>
        </w:rPr>
      </w:pPr>
    </w:p>
    <w:p w14:paraId="74315252" w14:textId="77777777" w:rsidR="000C70B9" w:rsidRDefault="00000000" w:rsidP="001A6385">
      <w:pPr>
        <w:pStyle w:val="2"/>
        <w:spacing w:before="0" w:after="0" w:line="400" w:lineRule="exact"/>
        <w:rPr>
          <w:rFonts w:ascii="黑体" w:hAnsi="宋体"/>
          <w:color w:val="000000"/>
          <w:sz w:val="21"/>
          <w:szCs w:val="21"/>
        </w:rPr>
      </w:pPr>
      <w:bookmarkStart w:id="3" w:name="_Toc140160573"/>
      <w:r>
        <w:rPr>
          <w:rFonts w:ascii="黑体" w:hint="eastAsia"/>
          <w:b w:val="0"/>
          <w:sz w:val="21"/>
          <w:szCs w:val="21"/>
        </w:rPr>
        <w:t>2  规范性引用文件</w:t>
      </w:r>
      <w:bookmarkEnd w:id="3"/>
    </w:p>
    <w:p w14:paraId="2330089B" w14:textId="77777777" w:rsidR="000C70B9" w:rsidRDefault="00000000" w:rsidP="001A6385">
      <w:pPr>
        <w:pStyle w:val="aff5"/>
        <w:spacing w:line="400" w:lineRule="exact"/>
        <w:ind w:firstLineChars="200" w:firstLine="420"/>
        <w:outlineLvl w:val="9"/>
        <w:rPr>
          <w:rFonts w:ascii="宋体" w:eastAsia="宋体" w:hAnsi="宋体" w:cs="Arial"/>
          <w:szCs w:val="21"/>
        </w:rPr>
      </w:pPr>
      <w:bookmarkStart w:id="4" w:name="_Toc259090547"/>
      <w:r>
        <w:rPr>
          <w:rFonts w:ascii="宋体" w:eastAsia="宋体" w:hAnsi="宋体" w:cs="Arial"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4"/>
    <w:p w14:paraId="04C6DCAF" w14:textId="77777777" w:rsidR="000C70B9" w:rsidRDefault="00000000" w:rsidP="001A6385">
      <w:pPr>
        <w:spacing w:line="400" w:lineRule="exact"/>
        <w:ind w:firstLineChars="194" w:firstLine="407"/>
        <w:rPr>
          <w:rFonts w:ascii="宋体" w:hAnsi="宋体"/>
          <w:color w:val="000000"/>
          <w:szCs w:val="21"/>
        </w:rPr>
      </w:pPr>
      <w:r>
        <w:rPr>
          <w:rFonts w:ascii="宋体" w:hAnsi="宋体" w:hint="eastAsia"/>
          <w:color w:val="000000"/>
          <w:szCs w:val="21"/>
        </w:rPr>
        <w:t>GB/T 191  包装储运图示标志</w:t>
      </w:r>
    </w:p>
    <w:p w14:paraId="5C0CC5CB" w14:textId="77777777" w:rsidR="000C70B9" w:rsidRDefault="00000000" w:rsidP="001A6385">
      <w:pPr>
        <w:numPr>
          <w:ins w:id="5" w:author="T14S" w:date="1900-01-01T00:00:00Z"/>
        </w:numPr>
        <w:spacing w:line="400" w:lineRule="exact"/>
        <w:ind w:firstLineChars="194" w:firstLine="407"/>
        <w:rPr>
          <w:rFonts w:ascii="宋体" w:hAnsi="宋体"/>
          <w:color w:val="000000"/>
          <w:szCs w:val="21"/>
        </w:rPr>
      </w:pPr>
      <w:r>
        <w:rPr>
          <w:rFonts w:ascii="宋体" w:hAnsi="宋体" w:hint="eastAsia"/>
          <w:color w:val="000000"/>
          <w:szCs w:val="21"/>
        </w:rPr>
        <w:t>GB/T 1355  小麦粉</w:t>
      </w:r>
    </w:p>
    <w:p w14:paraId="710CDAA1" w14:textId="77777777" w:rsidR="000C70B9" w:rsidRDefault="00000000" w:rsidP="001A6385">
      <w:pPr>
        <w:spacing w:line="400" w:lineRule="exact"/>
        <w:ind w:firstLineChars="194" w:firstLine="407"/>
        <w:rPr>
          <w:rFonts w:ascii="宋体" w:hAnsi="宋体"/>
          <w:szCs w:val="21"/>
        </w:rPr>
      </w:pPr>
      <w:r>
        <w:rPr>
          <w:rFonts w:ascii="宋体" w:hAnsi="宋体" w:hint="eastAsia"/>
          <w:szCs w:val="21"/>
        </w:rPr>
        <w:t>GB 28</w:t>
      </w:r>
      <w:r>
        <w:rPr>
          <w:rFonts w:ascii="宋体" w:hAnsi="宋体"/>
          <w:szCs w:val="21"/>
        </w:rPr>
        <w:t>9</w:t>
      </w:r>
      <w:r>
        <w:rPr>
          <w:rFonts w:ascii="宋体" w:hAnsi="宋体" w:hint="eastAsia"/>
          <w:szCs w:val="21"/>
        </w:rPr>
        <w:t xml:space="preserve">4  </w:t>
      </w:r>
      <w:r>
        <w:rPr>
          <w:rFonts w:ascii="宋体" w:hAnsi="宋体"/>
          <w:szCs w:val="21"/>
        </w:rPr>
        <w:t>安全标志及其使用导则</w:t>
      </w:r>
    </w:p>
    <w:p w14:paraId="152C432F"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 xml:space="preserve">GB/T 3768  </w:t>
      </w:r>
      <w:r>
        <w:rPr>
          <w:rFonts w:ascii="宋体" w:hAnsi="宋体"/>
          <w:color w:val="000000"/>
          <w:szCs w:val="21"/>
        </w:rPr>
        <w:t>声学</w:t>
      </w:r>
      <w:r>
        <w:rPr>
          <w:rFonts w:ascii="宋体" w:hAnsi="宋体" w:hint="eastAsia"/>
          <w:color w:val="000000"/>
          <w:szCs w:val="21"/>
        </w:rPr>
        <w:t xml:space="preserve">  </w:t>
      </w:r>
      <w:r>
        <w:rPr>
          <w:rFonts w:ascii="宋体" w:hAnsi="宋体"/>
          <w:color w:val="000000"/>
          <w:szCs w:val="21"/>
        </w:rPr>
        <w:t>声压法测定噪声源声功率级</w:t>
      </w:r>
      <w:r>
        <w:rPr>
          <w:rFonts w:ascii="宋体" w:hAnsi="宋体" w:hint="eastAsia"/>
          <w:color w:val="000000"/>
          <w:szCs w:val="21"/>
        </w:rPr>
        <w:t>和声能量级  采用</w:t>
      </w:r>
      <w:r>
        <w:rPr>
          <w:rFonts w:ascii="宋体" w:hAnsi="宋体"/>
          <w:color w:val="000000"/>
          <w:szCs w:val="21"/>
        </w:rPr>
        <w:t>反射面上方包络测量面的简易法</w:t>
      </w:r>
    </w:p>
    <w:p w14:paraId="5E1A1CBE" w14:textId="77777777" w:rsidR="000C70B9" w:rsidRDefault="00000000" w:rsidP="001A6385">
      <w:pPr>
        <w:spacing w:line="400" w:lineRule="exact"/>
        <w:ind w:firstLineChars="200" w:firstLine="420"/>
        <w:rPr>
          <w:rFonts w:ascii="宋体" w:hAnsi="宋体" w:cs="Arial"/>
          <w:szCs w:val="21"/>
        </w:rPr>
      </w:pPr>
      <w:r>
        <w:rPr>
          <w:rFonts w:ascii="宋体" w:hAnsi="宋体" w:cs="Arial" w:hint="eastAsia"/>
          <w:szCs w:val="21"/>
        </w:rPr>
        <w:t>GB 4208  外壳防护等级（IP代码）</w:t>
      </w:r>
    </w:p>
    <w:p w14:paraId="2ACD877B" w14:textId="77777777" w:rsidR="000C70B9" w:rsidRDefault="00000000" w:rsidP="001A6385">
      <w:pPr>
        <w:spacing w:line="400" w:lineRule="exact"/>
        <w:ind w:firstLineChars="200" w:firstLine="420"/>
        <w:rPr>
          <w:rFonts w:ascii="宋体" w:hAnsi="宋体"/>
          <w:color w:val="000000"/>
          <w:szCs w:val="21"/>
        </w:rPr>
      </w:pPr>
      <w:r>
        <w:rPr>
          <w:rFonts w:ascii="宋体" w:hAnsi="宋体"/>
          <w:color w:val="000000"/>
          <w:szCs w:val="21"/>
        </w:rPr>
        <w:t>GB</w:t>
      </w:r>
      <w:r>
        <w:rPr>
          <w:rFonts w:ascii="宋体" w:hAnsi="宋体" w:hint="eastAsia"/>
          <w:color w:val="000000"/>
          <w:szCs w:val="21"/>
        </w:rPr>
        <w:t xml:space="preserve"> </w:t>
      </w:r>
      <w:r>
        <w:rPr>
          <w:rFonts w:ascii="宋体" w:hAnsi="宋体"/>
          <w:color w:val="000000"/>
          <w:szCs w:val="21"/>
        </w:rPr>
        <w:t>4706.1</w:t>
      </w:r>
      <w:r>
        <w:rPr>
          <w:rFonts w:ascii="宋体" w:hAnsi="宋体" w:hint="eastAsia"/>
          <w:color w:val="000000"/>
          <w:szCs w:val="21"/>
        </w:rPr>
        <w:t xml:space="preserve">  </w:t>
      </w:r>
      <w:r>
        <w:rPr>
          <w:rFonts w:ascii="宋体" w:hAnsi="宋体"/>
          <w:color w:val="000000"/>
          <w:szCs w:val="21"/>
        </w:rPr>
        <w:t xml:space="preserve">家用和类似用途电器的安全 </w:t>
      </w:r>
      <w:r>
        <w:rPr>
          <w:rFonts w:ascii="宋体" w:hAnsi="宋体" w:hint="eastAsia"/>
          <w:color w:val="000000"/>
          <w:szCs w:val="21"/>
        </w:rPr>
        <w:t xml:space="preserve"> </w:t>
      </w:r>
      <w:r>
        <w:rPr>
          <w:rFonts w:ascii="宋体" w:hAnsi="宋体"/>
          <w:color w:val="000000"/>
          <w:szCs w:val="21"/>
        </w:rPr>
        <w:t>第1部分</w:t>
      </w:r>
      <w:r>
        <w:rPr>
          <w:rFonts w:ascii="宋体" w:hAnsi="宋体" w:hint="eastAsia"/>
          <w:color w:val="000000"/>
          <w:szCs w:val="21"/>
        </w:rPr>
        <w:t xml:space="preserve">  </w:t>
      </w:r>
      <w:r>
        <w:rPr>
          <w:rFonts w:ascii="宋体" w:hAnsi="宋体"/>
          <w:color w:val="000000"/>
          <w:szCs w:val="21"/>
        </w:rPr>
        <w:t>通用要求</w:t>
      </w:r>
    </w:p>
    <w:p w14:paraId="29D34716" w14:textId="77777777" w:rsidR="000C70B9" w:rsidRDefault="00000000" w:rsidP="001A6385">
      <w:pPr>
        <w:pStyle w:val="affd"/>
        <w:spacing w:line="400" w:lineRule="exact"/>
        <w:ind w:firstLine="420"/>
      </w:pPr>
      <w:r>
        <w:t>GB/T 5226.1  机械电气安全  机械电气设备  第1部分：通用技术条件</w:t>
      </w:r>
    </w:p>
    <w:p w14:paraId="295AE2D2" w14:textId="77777777" w:rsidR="000C70B9" w:rsidRDefault="00000000" w:rsidP="001A6385">
      <w:pPr>
        <w:spacing w:line="400" w:lineRule="exact"/>
        <w:ind w:firstLineChars="200" w:firstLine="420"/>
        <w:rPr>
          <w:rFonts w:ascii="宋体" w:hAnsi="宋体"/>
          <w:szCs w:val="21"/>
        </w:rPr>
      </w:pPr>
      <w:r>
        <w:rPr>
          <w:rFonts w:ascii="宋体" w:hAnsi="宋体" w:hint="eastAsia"/>
          <w:szCs w:val="21"/>
        </w:rPr>
        <w:t>GB 5749  生活饮用水卫生标准</w:t>
      </w:r>
    </w:p>
    <w:p w14:paraId="1EBC653D"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GB/T 13306  标牌</w:t>
      </w:r>
    </w:p>
    <w:p w14:paraId="43EAC1D8"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GB 15179  食品机械润滑脂</w:t>
      </w:r>
    </w:p>
    <w:p w14:paraId="201B4D98" w14:textId="77777777" w:rsidR="000C70B9" w:rsidRDefault="00000000" w:rsidP="001A6385">
      <w:pPr>
        <w:spacing w:line="400" w:lineRule="exact"/>
        <w:ind w:firstLineChars="194" w:firstLine="407"/>
        <w:rPr>
          <w:rFonts w:ascii="宋体" w:hAnsi="宋体"/>
          <w:color w:val="000000"/>
          <w:szCs w:val="21"/>
        </w:rPr>
      </w:pPr>
      <w:r>
        <w:rPr>
          <w:rFonts w:ascii="宋体" w:hAnsi="宋体" w:hint="eastAsia"/>
          <w:color w:val="000000"/>
          <w:szCs w:val="21"/>
        </w:rPr>
        <w:t>GB 16798  食品机械安全卫生</w:t>
      </w:r>
    </w:p>
    <w:p w14:paraId="527C76B1" w14:textId="2CBAC73D" w:rsidR="000C70B9" w:rsidRDefault="00000000" w:rsidP="001A6385">
      <w:pPr>
        <w:spacing w:line="400" w:lineRule="exact"/>
        <w:ind w:firstLineChars="194" w:firstLine="407"/>
        <w:rPr>
          <w:rFonts w:ascii="宋体" w:hAnsi="宋体"/>
          <w:color w:val="000000"/>
          <w:szCs w:val="21"/>
        </w:rPr>
      </w:pPr>
      <w:r>
        <w:rPr>
          <w:rFonts w:ascii="宋体" w:hAnsi="宋体" w:hint="eastAsia"/>
          <w:color w:val="000000"/>
          <w:szCs w:val="21"/>
        </w:rPr>
        <w:t>GB</w:t>
      </w:r>
      <w:r w:rsidR="00BF0A59">
        <w:rPr>
          <w:rFonts w:ascii="宋体" w:hAnsi="宋体"/>
          <w:color w:val="000000"/>
          <w:szCs w:val="21"/>
        </w:rPr>
        <w:t>/</w:t>
      </w:r>
      <w:r w:rsidR="00BF0A59">
        <w:rPr>
          <w:rFonts w:ascii="宋体" w:hAnsi="宋体" w:hint="eastAsia"/>
          <w:color w:val="000000"/>
          <w:szCs w:val="21"/>
        </w:rPr>
        <w:t>T</w:t>
      </w:r>
      <w:r>
        <w:rPr>
          <w:rFonts w:ascii="宋体" w:hAnsi="宋体" w:hint="eastAsia"/>
          <w:color w:val="000000"/>
          <w:szCs w:val="21"/>
        </w:rPr>
        <w:t xml:space="preserve"> 19891</w:t>
      </w:r>
      <w:r>
        <w:rPr>
          <w:rFonts w:ascii="宋体" w:hAnsi="宋体" w:hint="eastAsia"/>
          <w:color w:val="FF0000"/>
          <w:szCs w:val="21"/>
        </w:rPr>
        <w:t xml:space="preserve"> </w:t>
      </w:r>
      <w:r>
        <w:rPr>
          <w:rFonts w:ascii="宋体" w:hAnsi="宋体" w:hint="eastAsia"/>
          <w:color w:val="000000"/>
          <w:szCs w:val="21"/>
        </w:rPr>
        <w:t xml:space="preserve"> 机械安全  机械设计的卫生要求</w:t>
      </w:r>
    </w:p>
    <w:p w14:paraId="338AEA82" w14:textId="5747E765" w:rsidR="00460FF6" w:rsidRDefault="00460FF6" w:rsidP="001A6385">
      <w:pPr>
        <w:spacing w:line="400" w:lineRule="exact"/>
        <w:ind w:firstLineChars="194" w:firstLine="407"/>
        <w:rPr>
          <w:rFonts w:ascii="宋体" w:hAnsi="宋体"/>
          <w:szCs w:val="21"/>
        </w:rPr>
      </w:pPr>
      <w:r w:rsidRPr="0084378E">
        <w:rPr>
          <w:rFonts w:ascii="宋体" w:hAnsi="宋体" w:hint="eastAsia"/>
          <w:szCs w:val="21"/>
        </w:rPr>
        <w:t>GB/T 20801.1  压力管道规范　工业管道　第1部分：总则</w:t>
      </w:r>
    </w:p>
    <w:p w14:paraId="0AA2EF04" w14:textId="1EDAB6F5" w:rsidR="00EA2D49" w:rsidRPr="00460FF6" w:rsidRDefault="00EA2D49" w:rsidP="001A6385">
      <w:pPr>
        <w:spacing w:line="400" w:lineRule="exact"/>
        <w:ind w:firstLineChars="194" w:firstLine="407"/>
        <w:rPr>
          <w:rFonts w:ascii="宋体" w:hAnsi="宋体"/>
          <w:color w:val="000000"/>
          <w:szCs w:val="21"/>
        </w:rPr>
      </w:pPr>
      <w:r w:rsidRPr="00EA2D49">
        <w:rPr>
          <w:rFonts w:ascii="宋体" w:hAnsi="宋体" w:hint="eastAsia"/>
          <w:szCs w:val="21"/>
        </w:rPr>
        <w:t>GB/T 33579</w:t>
      </w:r>
      <w:r w:rsidRPr="00EA2D49">
        <w:rPr>
          <w:rFonts w:ascii="宋体" w:hAnsi="宋体"/>
          <w:szCs w:val="21"/>
        </w:rPr>
        <w:t xml:space="preserve">  </w:t>
      </w:r>
      <w:r w:rsidRPr="00EA2D49">
        <w:rPr>
          <w:rFonts w:ascii="宋体" w:hAnsi="宋体" w:hint="eastAsia"/>
          <w:szCs w:val="21"/>
        </w:rPr>
        <w:t>机</w:t>
      </w:r>
      <w:r>
        <w:rPr>
          <w:rFonts w:hAnsi="宋体" w:hint="eastAsia"/>
          <w:color w:val="000000"/>
        </w:rPr>
        <w:t>械安全</w:t>
      </w:r>
      <w:r>
        <w:rPr>
          <w:rFonts w:hAnsi="宋体" w:hint="eastAsia"/>
          <w:color w:val="000000"/>
        </w:rPr>
        <w:t xml:space="preserve"> </w:t>
      </w:r>
      <w:r>
        <w:rPr>
          <w:rFonts w:hAnsi="宋体"/>
          <w:color w:val="000000"/>
        </w:rPr>
        <w:t xml:space="preserve"> </w:t>
      </w:r>
      <w:r>
        <w:rPr>
          <w:rFonts w:hAnsi="宋体" w:hint="eastAsia"/>
          <w:color w:val="000000"/>
        </w:rPr>
        <w:t>危险能量控制方法</w:t>
      </w:r>
      <w:r>
        <w:rPr>
          <w:rFonts w:hAnsi="宋体" w:hint="eastAsia"/>
          <w:color w:val="000000"/>
        </w:rPr>
        <w:t xml:space="preserve"> </w:t>
      </w:r>
      <w:r>
        <w:rPr>
          <w:rFonts w:hAnsi="宋体"/>
          <w:color w:val="000000"/>
        </w:rPr>
        <w:t xml:space="preserve"> </w:t>
      </w:r>
      <w:r>
        <w:rPr>
          <w:rFonts w:hAnsi="宋体" w:hint="eastAsia"/>
          <w:color w:val="000000"/>
        </w:rPr>
        <w:t>上锁</w:t>
      </w:r>
      <w:r>
        <w:rPr>
          <w:rFonts w:hAnsi="宋体" w:hint="eastAsia"/>
          <w:color w:val="000000"/>
        </w:rPr>
        <w:t>/</w:t>
      </w:r>
      <w:r>
        <w:rPr>
          <w:rFonts w:hAnsi="宋体" w:hint="eastAsia"/>
          <w:color w:val="000000"/>
        </w:rPr>
        <w:t>挂牌</w:t>
      </w:r>
    </w:p>
    <w:p w14:paraId="0BE2402B" w14:textId="77777777" w:rsidR="000C70B9" w:rsidRDefault="00000000" w:rsidP="001A6385">
      <w:pPr>
        <w:spacing w:line="400" w:lineRule="exact"/>
        <w:ind w:firstLineChars="194" w:firstLine="407"/>
        <w:rPr>
          <w:rFonts w:ascii="宋体" w:hAnsi="宋体"/>
          <w:color w:val="000000"/>
          <w:szCs w:val="21"/>
        </w:rPr>
      </w:pPr>
      <w:r>
        <w:rPr>
          <w:rFonts w:ascii="宋体" w:hAnsi="宋体" w:hint="eastAsia"/>
          <w:color w:val="000000"/>
          <w:szCs w:val="21"/>
        </w:rPr>
        <w:t>JB 7233  包装机械安全要求</w:t>
      </w:r>
    </w:p>
    <w:p w14:paraId="01C45943"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SB/T 222  食品机械通用技术条件  基本技术要求</w:t>
      </w:r>
    </w:p>
    <w:p w14:paraId="64A1162F"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SB/T 223  食品机械通用技术条件  机械加工技术要求</w:t>
      </w:r>
    </w:p>
    <w:p w14:paraId="12DD07C9" w14:textId="77777777" w:rsidR="000C70B9" w:rsidRDefault="00000000" w:rsidP="001A6385">
      <w:pPr>
        <w:spacing w:line="400" w:lineRule="exact"/>
        <w:ind w:firstLineChars="200" w:firstLine="420"/>
        <w:rPr>
          <w:rFonts w:ascii="宋体" w:hAnsi="宋体"/>
          <w:color w:val="000000"/>
          <w:kern w:val="0"/>
          <w:szCs w:val="21"/>
        </w:rPr>
      </w:pPr>
      <w:r>
        <w:rPr>
          <w:rFonts w:ascii="宋体" w:hAnsi="宋体" w:hint="eastAsia"/>
          <w:color w:val="000000"/>
          <w:kern w:val="0"/>
          <w:szCs w:val="21"/>
        </w:rPr>
        <w:t>SB</w:t>
      </w:r>
      <w:r>
        <w:rPr>
          <w:rFonts w:ascii="宋体" w:hAnsi="宋体" w:hint="eastAsia"/>
          <w:szCs w:val="21"/>
        </w:rPr>
        <w:t>/T</w:t>
      </w:r>
      <w:r>
        <w:rPr>
          <w:rFonts w:ascii="宋体" w:hAnsi="宋体" w:hint="eastAsia"/>
          <w:color w:val="000000"/>
          <w:kern w:val="0"/>
          <w:szCs w:val="21"/>
        </w:rPr>
        <w:t xml:space="preserve"> 224  食品机械通用技术条件  装配技术要求</w:t>
      </w:r>
    </w:p>
    <w:p w14:paraId="4480540E" w14:textId="77777777" w:rsidR="000C70B9" w:rsidRDefault="00000000" w:rsidP="001A6385">
      <w:pPr>
        <w:pStyle w:val="aff5"/>
        <w:spacing w:line="400" w:lineRule="exact"/>
        <w:ind w:firstLineChars="200" w:firstLine="420"/>
        <w:outlineLvl w:val="9"/>
        <w:rPr>
          <w:rFonts w:ascii="宋体" w:eastAsia="宋体" w:hAnsi="宋体"/>
          <w:color w:val="000000"/>
          <w:szCs w:val="21"/>
        </w:rPr>
      </w:pPr>
      <w:r>
        <w:rPr>
          <w:rFonts w:ascii="宋体" w:eastAsia="宋体" w:hAnsi="宋体" w:hint="eastAsia"/>
          <w:color w:val="000000"/>
          <w:szCs w:val="21"/>
        </w:rPr>
        <w:t>SB/T 225</w:t>
      </w:r>
      <w:r>
        <w:rPr>
          <w:rFonts w:hint="eastAsia"/>
        </w:rPr>
        <w:t xml:space="preserve">  </w:t>
      </w:r>
      <w:r>
        <w:rPr>
          <w:rFonts w:ascii="宋体" w:eastAsia="宋体" w:hAnsi="宋体" w:hint="eastAsia"/>
          <w:color w:val="000000"/>
          <w:szCs w:val="21"/>
        </w:rPr>
        <w:t>食品机械通用技术条件  铸件技术要求</w:t>
      </w:r>
    </w:p>
    <w:p w14:paraId="0A25731B"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SB/T 226  食品机械通用技术条件  焊接、铆接件技术要求</w:t>
      </w:r>
    </w:p>
    <w:p w14:paraId="59BD9A5D"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lastRenderedPageBreak/>
        <w:t>SB/T 229  食品机械通用技术条件  产品包装技术要求</w:t>
      </w:r>
    </w:p>
    <w:p w14:paraId="46F4BBE3" w14:textId="77777777" w:rsidR="000C70B9" w:rsidRDefault="000C70B9" w:rsidP="001A6385">
      <w:pPr>
        <w:spacing w:line="400" w:lineRule="exact"/>
        <w:ind w:firstLineChars="200" w:firstLine="420"/>
        <w:rPr>
          <w:rFonts w:ascii="宋体" w:hAnsi="宋体"/>
          <w:color w:val="000000"/>
          <w:szCs w:val="21"/>
        </w:rPr>
      </w:pPr>
    </w:p>
    <w:p w14:paraId="35D8D95E" w14:textId="77777777" w:rsidR="000C70B9" w:rsidRDefault="00000000" w:rsidP="001A6385">
      <w:pPr>
        <w:pStyle w:val="2"/>
        <w:keepNext w:val="0"/>
        <w:keepLines w:val="0"/>
        <w:spacing w:before="0" w:after="0" w:line="400" w:lineRule="exact"/>
        <w:rPr>
          <w:rFonts w:ascii="黑体"/>
          <w:b w:val="0"/>
          <w:sz w:val="21"/>
          <w:szCs w:val="21"/>
        </w:rPr>
      </w:pPr>
      <w:bookmarkStart w:id="6" w:name="_Toc180317952"/>
      <w:bookmarkStart w:id="7" w:name="_Toc140160574"/>
      <w:r>
        <w:rPr>
          <w:rFonts w:ascii="黑体" w:hint="eastAsia"/>
          <w:b w:val="0"/>
          <w:sz w:val="21"/>
          <w:szCs w:val="21"/>
        </w:rPr>
        <w:t>3  术语和定义</w:t>
      </w:r>
      <w:bookmarkEnd w:id="6"/>
      <w:bookmarkEnd w:id="7"/>
    </w:p>
    <w:p w14:paraId="5B17C62F" w14:textId="77777777" w:rsidR="000C70B9" w:rsidRDefault="00000000" w:rsidP="001A6385">
      <w:pPr>
        <w:spacing w:line="400" w:lineRule="exact"/>
        <w:ind w:firstLineChars="200" w:firstLine="420"/>
        <w:rPr>
          <w:rFonts w:ascii="宋体" w:hAnsi="宋体"/>
          <w:color w:val="000000"/>
          <w:szCs w:val="21"/>
        </w:rPr>
      </w:pPr>
      <w:r>
        <w:rPr>
          <w:rFonts w:ascii="宋体" w:hAnsi="宋体" w:hint="eastAsia"/>
          <w:color w:val="000000"/>
          <w:szCs w:val="21"/>
        </w:rPr>
        <w:t>下列术语和定义适用于本</w:t>
      </w:r>
      <w:r>
        <w:rPr>
          <w:rFonts w:ascii="宋体" w:hAnsi="宋体" w:cs="Arial" w:hint="eastAsia"/>
          <w:color w:val="000000"/>
          <w:szCs w:val="21"/>
        </w:rPr>
        <w:t>文件</w:t>
      </w:r>
      <w:r>
        <w:rPr>
          <w:rFonts w:ascii="宋体" w:hAnsi="宋体" w:hint="eastAsia"/>
          <w:color w:val="000000"/>
          <w:szCs w:val="21"/>
        </w:rPr>
        <w:t>。</w:t>
      </w:r>
    </w:p>
    <w:p w14:paraId="3A1AED83" w14:textId="77777777" w:rsidR="000C70B9" w:rsidRDefault="00000000" w:rsidP="001A6385">
      <w:pPr>
        <w:spacing w:line="400" w:lineRule="exact"/>
        <w:rPr>
          <w:rFonts w:ascii="黑体" w:eastAsia="黑体" w:hAnsi="宋体"/>
          <w:color w:val="000000"/>
          <w:szCs w:val="21"/>
        </w:rPr>
      </w:pPr>
      <w:r>
        <w:rPr>
          <w:rFonts w:ascii="黑体" w:eastAsia="黑体" w:hAnsi="宋体" w:hint="eastAsia"/>
          <w:color w:val="000000"/>
          <w:szCs w:val="21"/>
        </w:rPr>
        <w:t>3.1</w:t>
      </w:r>
    </w:p>
    <w:p w14:paraId="36169EC5" w14:textId="4C8E6823" w:rsidR="000C70B9" w:rsidRDefault="00000000" w:rsidP="001A6385">
      <w:pPr>
        <w:pStyle w:val="a6"/>
        <w:spacing w:line="400" w:lineRule="exact"/>
        <w:ind w:firstLineChars="200" w:firstLine="420"/>
        <w:rPr>
          <w:rFonts w:ascii="黑体" w:eastAsia="黑体" w:hAnsi="Times New Roman"/>
          <w:szCs w:val="21"/>
        </w:rPr>
      </w:pPr>
      <w:r>
        <w:rPr>
          <w:rFonts w:ascii="黑体" w:eastAsia="黑体" w:hAnsi="Arial" w:cs="Arial" w:hint="eastAsia"/>
          <w:color w:val="000000"/>
          <w:szCs w:val="21"/>
          <w:shd w:val="clear" w:color="auto" w:fill="FFFFFF"/>
        </w:rPr>
        <w:t xml:space="preserve">即食碗面一体机  </w:t>
      </w:r>
      <w:r w:rsidR="005C404C">
        <w:rPr>
          <w:rFonts w:ascii="黑体" w:eastAsia="黑体" w:hAnsi="黑体" w:hint="eastAsia"/>
          <w:color w:val="000000"/>
          <w:kern w:val="0"/>
          <w:szCs w:val="21"/>
        </w:rPr>
        <w:t>f</w:t>
      </w:r>
      <w:r w:rsidRPr="005C404C">
        <w:rPr>
          <w:rFonts w:ascii="黑体" w:eastAsia="黑体" w:hAnsi="黑体" w:hint="eastAsia"/>
          <w:color w:val="000000"/>
          <w:kern w:val="0"/>
          <w:szCs w:val="21"/>
        </w:rPr>
        <w:t>ully automatic fresh noodle producing and boiling machine</w:t>
      </w:r>
    </w:p>
    <w:p w14:paraId="1CD5BFCA" w14:textId="4FA55FAA" w:rsidR="000C70B9" w:rsidRDefault="00000000" w:rsidP="001A6385">
      <w:pPr>
        <w:spacing w:line="400" w:lineRule="exact"/>
        <w:ind w:firstLine="420"/>
        <w:rPr>
          <w:kern w:val="0"/>
          <w:szCs w:val="21"/>
        </w:rPr>
      </w:pPr>
      <w:r>
        <w:rPr>
          <w:rFonts w:hint="eastAsia"/>
          <w:kern w:val="0"/>
          <w:szCs w:val="21"/>
        </w:rPr>
        <w:t>以面粉为主料，以水、食用盐（或不添加）为辅料，以浇头为</w:t>
      </w:r>
      <w:proofErr w:type="gramStart"/>
      <w:r>
        <w:rPr>
          <w:rFonts w:hint="eastAsia"/>
          <w:kern w:val="0"/>
          <w:szCs w:val="21"/>
        </w:rPr>
        <w:t>佐料</w:t>
      </w:r>
      <w:proofErr w:type="gramEnd"/>
      <w:r>
        <w:rPr>
          <w:rFonts w:hint="eastAsia"/>
          <w:kern w:val="0"/>
          <w:szCs w:val="21"/>
        </w:rPr>
        <w:t>，在设定时间内按给定程序指令，自动完成面、水定量配比</w:t>
      </w:r>
      <w:r w:rsidR="00502F43">
        <w:rPr>
          <w:rFonts w:hint="eastAsia"/>
          <w:kern w:val="0"/>
          <w:szCs w:val="21"/>
        </w:rPr>
        <w:t>，</w:t>
      </w:r>
      <w:r w:rsidR="005C404C">
        <w:rPr>
          <w:rFonts w:hint="eastAsia"/>
          <w:kern w:val="0"/>
          <w:szCs w:val="21"/>
        </w:rPr>
        <w:t>以及</w:t>
      </w:r>
      <w:r>
        <w:rPr>
          <w:rFonts w:hint="eastAsia"/>
          <w:kern w:val="0"/>
          <w:szCs w:val="21"/>
        </w:rPr>
        <w:t>和面、压片、切条、煮面、入碗、加浇头、输出等工序</w:t>
      </w:r>
      <w:proofErr w:type="gramStart"/>
      <w:r>
        <w:rPr>
          <w:rFonts w:hint="eastAsia"/>
          <w:kern w:val="0"/>
          <w:szCs w:val="21"/>
        </w:rPr>
        <w:t>制做</w:t>
      </w:r>
      <w:proofErr w:type="gramEnd"/>
      <w:r>
        <w:rPr>
          <w:rFonts w:hint="eastAsia"/>
          <w:kern w:val="0"/>
          <w:szCs w:val="21"/>
        </w:rPr>
        <w:t>即食面条的设备。</w:t>
      </w:r>
    </w:p>
    <w:p w14:paraId="4F2B6227" w14:textId="77777777" w:rsidR="000C70B9" w:rsidRDefault="00000000" w:rsidP="001A6385">
      <w:pPr>
        <w:pStyle w:val="a6"/>
        <w:spacing w:line="400" w:lineRule="exact"/>
        <w:rPr>
          <w:rFonts w:ascii="黑体" w:eastAsia="黑体" w:hAnsi="宋体"/>
          <w:szCs w:val="21"/>
        </w:rPr>
      </w:pPr>
      <w:r>
        <w:rPr>
          <w:rFonts w:ascii="黑体" w:eastAsia="黑体" w:hAnsi="宋体" w:hint="eastAsia"/>
          <w:szCs w:val="21"/>
        </w:rPr>
        <w:t>3.2</w:t>
      </w:r>
    </w:p>
    <w:p w14:paraId="4E614DBB" w14:textId="77777777" w:rsidR="000C70B9" w:rsidRDefault="00000000" w:rsidP="001A6385">
      <w:pPr>
        <w:pStyle w:val="aff3"/>
        <w:spacing w:line="400" w:lineRule="exact"/>
        <w:ind w:firstLine="420"/>
        <w:rPr>
          <w:rFonts w:ascii="Times New Roman" w:eastAsia="黑体"/>
          <w:szCs w:val="21"/>
        </w:rPr>
      </w:pPr>
      <w:r>
        <w:rPr>
          <w:rFonts w:ascii="黑体" w:eastAsia="黑体" w:hAnsi="宋体" w:hint="eastAsia"/>
          <w:szCs w:val="21"/>
        </w:rPr>
        <w:t>生产能力</w:t>
      </w:r>
      <w:r>
        <w:rPr>
          <w:rFonts w:ascii="Times New Roman" w:eastAsia="黑体"/>
          <w:szCs w:val="21"/>
        </w:rPr>
        <w:t xml:space="preserve">  </w:t>
      </w:r>
      <w:r w:rsidRPr="005C404C">
        <w:rPr>
          <w:rFonts w:ascii="黑体" w:eastAsia="黑体" w:hAnsi="黑体"/>
          <w:color w:val="000000"/>
          <w:szCs w:val="21"/>
        </w:rPr>
        <w:t>production capacity</w:t>
      </w:r>
    </w:p>
    <w:p w14:paraId="05EFD76E" w14:textId="77777777" w:rsidR="000C70B9" w:rsidRDefault="00000000" w:rsidP="001A6385">
      <w:pPr>
        <w:pStyle w:val="aff3"/>
        <w:spacing w:line="400" w:lineRule="exact"/>
        <w:ind w:firstLine="420"/>
        <w:rPr>
          <w:rFonts w:ascii="黑体" w:eastAsia="黑体" w:hAnsi="宋体"/>
          <w:szCs w:val="21"/>
        </w:rPr>
      </w:pPr>
      <w:r>
        <w:rPr>
          <w:rFonts w:hAnsi="宋体" w:hint="eastAsia"/>
          <w:szCs w:val="21"/>
        </w:rPr>
        <w:t>set/h</w:t>
      </w:r>
    </w:p>
    <w:p w14:paraId="5D2837EE" w14:textId="77777777" w:rsidR="000C70B9" w:rsidRDefault="00000000" w:rsidP="001A6385">
      <w:pPr>
        <w:pStyle w:val="aff3"/>
        <w:spacing w:line="400" w:lineRule="exact"/>
        <w:ind w:firstLine="420"/>
        <w:rPr>
          <w:rFonts w:hAnsi="宋体"/>
          <w:szCs w:val="21"/>
        </w:rPr>
      </w:pPr>
      <w:r>
        <w:rPr>
          <w:rFonts w:hAnsi="宋体" w:hint="eastAsia"/>
          <w:szCs w:val="21"/>
        </w:rPr>
        <w:t>在单位时间内，即食碗面一体机生产即食</w:t>
      </w:r>
      <w:proofErr w:type="gramStart"/>
      <w:r>
        <w:rPr>
          <w:rFonts w:hAnsi="宋体" w:hint="eastAsia"/>
          <w:szCs w:val="21"/>
        </w:rPr>
        <w:t>碗</w:t>
      </w:r>
      <w:proofErr w:type="gramEnd"/>
      <w:r>
        <w:rPr>
          <w:rFonts w:hAnsi="宋体" w:hint="eastAsia"/>
          <w:szCs w:val="21"/>
        </w:rPr>
        <w:t>面的份数。</w:t>
      </w:r>
    </w:p>
    <w:p w14:paraId="6AF67C4D" w14:textId="77777777" w:rsidR="000C70B9" w:rsidRDefault="00000000" w:rsidP="001A6385">
      <w:pPr>
        <w:spacing w:line="400" w:lineRule="exact"/>
        <w:rPr>
          <w:rFonts w:ascii="黑体" w:eastAsia="黑体" w:hAnsi="宋体" w:cs="Arial"/>
          <w:color w:val="000000"/>
          <w:szCs w:val="21"/>
          <w:shd w:val="clear" w:color="auto" w:fill="FFFFFF"/>
        </w:rPr>
      </w:pPr>
      <w:r>
        <w:rPr>
          <w:rFonts w:ascii="黑体" w:eastAsia="黑体" w:hAnsi="宋体" w:cs="Arial" w:hint="eastAsia"/>
          <w:color w:val="000000"/>
          <w:szCs w:val="21"/>
          <w:shd w:val="clear" w:color="auto" w:fill="FFFFFF"/>
        </w:rPr>
        <w:t>3.3</w:t>
      </w:r>
    </w:p>
    <w:p w14:paraId="0D0B83D2" w14:textId="7FD4A57B" w:rsidR="000C70B9" w:rsidRDefault="00000000" w:rsidP="001A6385">
      <w:pPr>
        <w:spacing w:line="400" w:lineRule="exact"/>
        <w:ind w:firstLineChars="200" w:firstLine="420"/>
        <w:rPr>
          <w:rFonts w:ascii="黑体" w:eastAsia="黑体" w:hAnsi="宋体" w:cs="Arial"/>
          <w:szCs w:val="21"/>
          <w:shd w:val="clear" w:color="auto" w:fill="FFFFFF"/>
        </w:rPr>
      </w:pPr>
      <w:r>
        <w:rPr>
          <w:rFonts w:ascii="黑体" w:eastAsia="黑体" w:hAnsi="宋体" w:cs="Arial" w:hint="eastAsia"/>
          <w:szCs w:val="21"/>
          <w:shd w:val="clear" w:color="auto" w:fill="FFFFFF"/>
        </w:rPr>
        <w:t xml:space="preserve">即食碗面输出时间  </w:t>
      </w:r>
      <w:r w:rsidR="005C404C">
        <w:rPr>
          <w:rFonts w:ascii="黑体" w:eastAsia="黑体" w:hAnsi="黑体" w:hint="eastAsia"/>
          <w:color w:val="000000"/>
          <w:kern w:val="0"/>
          <w:szCs w:val="21"/>
        </w:rPr>
        <w:t>o</w:t>
      </w:r>
      <w:r w:rsidRPr="005C404C">
        <w:rPr>
          <w:rFonts w:ascii="黑体" w:eastAsia="黑体" w:hAnsi="黑体" w:hint="eastAsia"/>
          <w:color w:val="000000"/>
          <w:kern w:val="0"/>
          <w:szCs w:val="21"/>
        </w:rPr>
        <w:t>utput time of cooked noodles</w:t>
      </w:r>
    </w:p>
    <w:p w14:paraId="0DCCCDDC" w14:textId="77777777" w:rsidR="000C70B9" w:rsidRDefault="00000000" w:rsidP="001A6385">
      <w:pPr>
        <w:spacing w:line="400" w:lineRule="exact"/>
        <w:ind w:firstLineChars="200" w:firstLine="420"/>
        <w:rPr>
          <w:rFonts w:hAnsi="宋体"/>
          <w:szCs w:val="21"/>
        </w:rPr>
      </w:pPr>
      <w:r>
        <w:rPr>
          <w:rFonts w:hAnsi="宋体" w:hint="eastAsia"/>
          <w:szCs w:val="21"/>
        </w:rPr>
        <w:t>s</w:t>
      </w:r>
    </w:p>
    <w:p w14:paraId="050217BD" w14:textId="487F5C76" w:rsidR="000C70B9" w:rsidRDefault="00000000" w:rsidP="001A6385">
      <w:pPr>
        <w:spacing w:line="400" w:lineRule="exact"/>
        <w:ind w:firstLineChars="200" w:firstLine="420"/>
        <w:rPr>
          <w:rFonts w:hAnsi="宋体"/>
          <w:szCs w:val="21"/>
        </w:rPr>
      </w:pPr>
      <w:r>
        <w:rPr>
          <w:rFonts w:hAnsi="宋体" w:hint="eastAsia"/>
          <w:szCs w:val="21"/>
        </w:rPr>
        <w:t>即食碗面一体机按</w:t>
      </w:r>
      <w:r>
        <w:rPr>
          <w:rFonts w:hAnsi="宋体"/>
          <w:szCs w:val="21"/>
        </w:rPr>
        <w:t>设定要求</w:t>
      </w:r>
      <w:r>
        <w:rPr>
          <w:rFonts w:hAnsi="宋体" w:hint="eastAsia"/>
          <w:szCs w:val="21"/>
        </w:rPr>
        <w:t>连续</w:t>
      </w:r>
      <w:r>
        <w:rPr>
          <w:rFonts w:ascii="宋体" w:hAnsi="宋体" w:hint="eastAsia"/>
          <w:szCs w:val="21"/>
        </w:rPr>
        <w:t>输出成品时，相邻两份即食碗面成品输出的间隔时间</w:t>
      </w:r>
      <w:r>
        <w:rPr>
          <w:rFonts w:hAnsi="宋体" w:hint="eastAsia"/>
          <w:szCs w:val="21"/>
        </w:rPr>
        <w:t>。</w:t>
      </w:r>
    </w:p>
    <w:p w14:paraId="3C556495" w14:textId="77777777" w:rsidR="000C70B9" w:rsidRDefault="00000000" w:rsidP="001A6385">
      <w:pPr>
        <w:spacing w:line="400" w:lineRule="exact"/>
        <w:rPr>
          <w:rFonts w:ascii="黑体" w:eastAsia="黑体" w:hAnsi="宋体" w:cs="Arial"/>
          <w:color w:val="000000"/>
          <w:szCs w:val="21"/>
          <w:shd w:val="clear" w:color="auto" w:fill="FFFFFF"/>
        </w:rPr>
      </w:pPr>
      <w:r>
        <w:rPr>
          <w:rFonts w:ascii="黑体" w:eastAsia="黑体" w:hAnsi="宋体" w:cs="Arial" w:hint="eastAsia"/>
          <w:color w:val="000000"/>
          <w:szCs w:val="21"/>
          <w:shd w:val="clear" w:color="auto" w:fill="FFFFFF"/>
        </w:rPr>
        <w:t>3.4</w:t>
      </w:r>
    </w:p>
    <w:p w14:paraId="33008770" w14:textId="26FECED1" w:rsidR="000C70B9" w:rsidRDefault="00000000" w:rsidP="001A6385">
      <w:pPr>
        <w:spacing w:line="400" w:lineRule="exact"/>
        <w:ind w:firstLineChars="200" w:firstLine="420"/>
        <w:rPr>
          <w:rFonts w:eastAsia="黑体"/>
          <w:color w:val="0000FF"/>
          <w:kern w:val="0"/>
          <w:szCs w:val="21"/>
        </w:rPr>
      </w:pPr>
      <w:r>
        <w:rPr>
          <w:rFonts w:ascii="黑体" w:eastAsia="黑体" w:hAnsi="宋体" w:cs="Arial" w:hint="eastAsia"/>
          <w:szCs w:val="21"/>
          <w:shd w:val="clear" w:color="auto" w:fill="FFFFFF"/>
        </w:rPr>
        <w:t>即食</w:t>
      </w:r>
      <w:proofErr w:type="gramStart"/>
      <w:r>
        <w:rPr>
          <w:rFonts w:ascii="黑体" w:eastAsia="黑体" w:hAnsi="宋体" w:cs="Arial" w:hint="eastAsia"/>
          <w:szCs w:val="21"/>
          <w:shd w:val="clear" w:color="auto" w:fill="FFFFFF"/>
        </w:rPr>
        <w:t>碗</w:t>
      </w:r>
      <w:proofErr w:type="gramEnd"/>
      <w:r>
        <w:rPr>
          <w:rFonts w:ascii="黑体" w:eastAsia="黑体" w:hAnsi="宋体" w:cs="Arial" w:hint="eastAsia"/>
          <w:szCs w:val="21"/>
          <w:shd w:val="clear" w:color="auto" w:fill="FFFFFF"/>
        </w:rPr>
        <w:t>面面</w:t>
      </w:r>
      <w:proofErr w:type="gramStart"/>
      <w:r>
        <w:rPr>
          <w:rFonts w:ascii="黑体" w:eastAsia="黑体" w:hAnsi="宋体" w:cs="Arial" w:hint="eastAsia"/>
          <w:szCs w:val="21"/>
          <w:shd w:val="clear" w:color="auto" w:fill="FFFFFF"/>
        </w:rPr>
        <w:t>条质量</w:t>
      </w:r>
      <w:proofErr w:type="gramEnd"/>
      <w:r>
        <w:rPr>
          <w:rStyle w:val="10"/>
          <w:rFonts w:hint="eastAsia"/>
          <w:bCs/>
          <w:iCs/>
        </w:rPr>
        <w:t>误差率</w:t>
      </w:r>
      <w:r>
        <w:rPr>
          <w:rFonts w:ascii="黑体" w:eastAsia="黑体" w:hAnsi="宋体" w:cs="Arial" w:hint="eastAsia"/>
          <w:szCs w:val="21"/>
          <w:shd w:val="clear" w:color="auto" w:fill="FFFFFF"/>
        </w:rPr>
        <w:t xml:space="preserve"> </w:t>
      </w:r>
      <w:r>
        <w:rPr>
          <w:rFonts w:eastAsia="黑体"/>
          <w:szCs w:val="21"/>
          <w:shd w:val="clear" w:color="auto" w:fill="FFFFFF"/>
        </w:rPr>
        <w:t xml:space="preserve"> </w:t>
      </w:r>
      <w:r w:rsidR="005C404C">
        <w:rPr>
          <w:rFonts w:ascii="黑体" w:eastAsia="黑体" w:hAnsi="黑体" w:hint="eastAsia"/>
          <w:color w:val="000000"/>
          <w:kern w:val="0"/>
          <w:szCs w:val="21"/>
        </w:rPr>
        <w:t>n</w:t>
      </w:r>
      <w:r w:rsidRPr="005C404C">
        <w:rPr>
          <w:rFonts w:ascii="黑体" w:eastAsia="黑体" w:hAnsi="黑体" w:hint="eastAsia"/>
          <w:color w:val="000000"/>
          <w:kern w:val="0"/>
          <w:szCs w:val="21"/>
        </w:rPr>
        <w:t>oodles quality error rate of instant bowl noodles</w:t>
      </w:r>
    </w:p>
    <w:p w14:paraId="3658AF53" w14:textId="77777777" w:rsidR="000C70B9" w:rsidRDefault="00000000" w:rsidP="001A6385">
      <w:pPr>
        <w:spacing w:line="400" w:lineRule="exact"/>
        <w:ind w:firstLineChars="200" w:firstLine="420"/>
        <w:rPr>
          <w:rFonts w:hAnsi="宋体"/>
          <w:szCs w:val="21"/>
        </w:rPr>
      </w:pPr>
      <w:r>
        <w:rPr>
          <w:rFonts w:hAnsi="宋体" w:hint="eastAsia"/>
          <w:szCs w:val="21"/>
        </w:rPr>
        <w:t>即食碗面一体</w:t>
      </w:r>
      <w:proofErr w:type="gramStart"/>
      <w:r>
        <w:rPr>
          <w:rFonts w:hAnsi="宋体" w:hint="eastAsia"/>
          <w:szCs w:val="21"/>
        </w:rPr>
        <w:t>机正常</w:t>
      </w:r>
      <w:proofErr w:type="gramEnd"/>
      <w:r>
        <w:rPr>
          <w:rFonts w:hAnsi="宋体" w:hint="eastAsia"/>
          <w:szCs w:val="21"/>
        </w:rPr>
        <w:t>运行时，一份即食</w:t>
      </w:r>
      <w:proofErr w:type="gramStart"/>
      <w:r>
        <w:rPr>
          <w:rFonts w:hAnsi="宋体" w:hint="eastAsia"/>
          <w:szCs w:val="21"/>
        </w:rPr>
        <w:t>碗</w:t>
      </w:r>
      <w:proofErr w:type="gramEnd"/>
      <w:r>
        <w:rPr>
          <w:rFonts w:hAnsi="宋体" w:hint="eastAsia"/>
          <w:szCs w:val="21"/>
        </w:rPr>
        <w:t>面面条的实际质量</w:t>
      </w:r>
      <w:r>
        <w:rPr>
          <w:rFonts w:ascii="宋体" w:hAnsi="宋体" w:hint="eastAsia"/>
        </w:rPr>
        <w:t>与设定质量之差与设定质量的百分比</w:t>
      </w:r>
      <w:r>
        <w:rPr>
          <w:rFonts w:hAnsi="宋体" w:hint="eastAsia"/>
          <w:szCs w:val="21"/>
        </w:rPr>
        <w:t>。</w:t>
      </w:r>
    </w:p>
    <w:p w14:paraId="034AE29D" w14:textId="77777777" w:rsidR="000C70B9" w:rsidRDefault="00000000" w:rsidP="001A6385">
      <w:pPr>
        <w:spacing w:line="400" w:lineRule="exact"/>
        <w:rPr>
          <w:rFonts w:ascii="黑体" w:eastAsia="黑体" w:hAnsi="宋体" w:cs="Arial"/>
          <w:color w:val="000000"/>
          <w:szCs w:val="21"/>
          <w:shd w:val="clear" w:color="auto" w:fill="FFFFFF"/>
        </w:rPr>
      </w:pPr>
      <w:r>
        <w:rPr>
          <w:rFonts w:ascii="黑体" w:eastAsia="黑体" w:hAnsi="宋体" w:cs="Arial" w:hint="eastAsia"/>
          <w:color w:val="000000"/>
          <w:szCs w:val="21"/>
          <w:shd w:val="clear" w:color="auto" w:fill="FFFFFF"/>
        </w:rPr>
        <w:t>3.5</w:t>
      </w:r>
    </w:p>
    <w:p w14:paraId="6AE4643E" w14:textId="20024DB5" w:rsidR="000C70B9" w:rsidRDefault="00000000" w:rsidP="001A6385">
      <w:pPr>
        <w:spacing w:line="400" w:lineRule="exact"/>
        <w:ind w:firstLineChars="200" w:firstLine="420"/>
        <w:rPr>
          <w:rFonts w:eastAsia="黑体"/>
          <w:color w:val="0000FF"/>
          <w:szCs w:val="21"/>
          <w:shd w:val="clear" w:color="auto" w:fill="FFFFFF"/>
        </w:rPr>
      </w:pPr>
      <w:r>
        <w:rPr>
          <w:rFonts w:ascii="黑体" w:eastAsia="黑体" w:hAnsi="宋体" w:cs="Arial" w:hint="eastAsia"/>
          <w:szCs w:val="21"/>
          <w:shd w:val="clear" w:color="auto" w:fill="FFFFFF"/>
        </w:rPr>
        <w:t xml:space="preserve">即食碗面成品质量偏差率 </w:t>
      </w:r>
      <w:r>
        <w:rPr>
          <w:rFonts w:ascii="黑体" w:eastAsia="黑体" w:hAnsi="宋体" w:cs="Arial"/>
          <w:szCs w:val="21"/>
          <w:shd w:val="clear" w:color="auto" w:fill="FFFFFF"/>
        </w:rPr>
        <w:t xml:space="preserve"> </w:t>
      </w:r>
      <w:r w:rsidR="005C404C">
        <w:rPr>
          <w:rFonts w:ascii="黑体" w:eastAsia="黑体" w:hAnsi="宋体" w:cs="Arial" w:hint="eastAsia"/>
          <w:szCs w:val="21"/>
          <w:shd w:val="clear" w:color="auto" w:fill="FFFFFF"/>
        </w:rPr>
        <w:t>n</w:t>
      </w:r>
      <w:r w:rsidRPr="005C404C">
        <w:rPr>
          <w:rFonts w:ascii="黑体" w:eastAsia="黑体" w:hAnsi="黑体" w:hint="eastAsia"/>
          <w:color w:val="000000"/>
          <w:kern w:val="0"/>
          <w:szCs w:val="21"/>
        </w:rPr>
        <w:t>oodles quality deviation rate of instant bowl noodles</w:t>
      </w:r>
    </w:p>
    <w:p w14:paraId="56E69C1B" w14:textId="77777777" w:rsidR="000C70B9" w:rsidRDefault="00000000" w:rsidP="001A6385">
      <w:pPr>
        <w:spacing w:line="400" w:lineRule="exact"/>
        <w:ind w:firstLineChars="200" w:firstLine="420"/>
        <w:rPr>
          <w:rFonts w:ascii="宋体" w:hAnsi="宋体" w:cs="Arial"/>
          <w:szCs w:val="21"/>
          <w:shd w:val="clear" w:color="auto" w:fill="FFFFFF"/>
        </w:rPr>
      </w:pPr>
      <w:r>
        <w:rPr>
          <w:rFonts w:hAnsi="宋体" w:hint="eastAsia"/>
          <w:szCs w:val="21"/>
        </w:rPr>
        <w:t>即食碗面一体</w:t>
      </w:r>
      <w:proofErr w:type="gramStart"/>
      <w:r>
        <w:rPr>
          <w:rFonts w:hAnsi="宋体" w:hint="eastAsia"/>
          <w:szCs w:val="21"/>
        </w:rPr>
        <w:t>机正常</w:t>
      </w:r>
      <w:proofErr w:type="gramEnd"/>
      <w:r>
        <w:rPr>
          <w:rFonts w:hAnsi="宋体" w:hint="eastAsia"/>
          <w:szCs w:val="21"/>
        </w:rPr>
        <w:t>运行时，一份即食碗面成品（含浇头、汤汁）实际质量</w:t>
      </w:r>
      <w:r>
        <w:rPr>
          <w:rFonts w:ascii="宋体" w:hAnsi="宋体" w:hint="eastAsia"/>
        </w:rPr>
        <w:t>与平均质量之差与平均质量的百分比。</w:t>
      </w:r>
    </w:p>
    <w:p w14:paraId="67FF92D8" w14:textId="77777777" w:rsidR="000C70B9" w:rsidRDefault="00000000" w:rsidP="001A6385">
      <w:pPr>
        <w:spacing w:line="400" w:lineRule="exact"/>
        <w:rPr>
          <w:rFonts w:ascii="黑体" w:eastAsia="黑体" w:hAnsi="黑体" w:cs="Arial"/>
          <w:szCs w:val="21"/>
          <w:shd w:val="clear" w:color="auto" w:fill="FFFFFF"/>
        </w:rPr>
      </w:pPr>
      <w:r>
        <w:rPr>
          <w:rFonts w:ascii="黑体" w:eastAsia="黑体" w:hAnsi="黑体" w:cs="Arial" w:hint="eastAsia"/>
          <w:szCs w:val="21"/>
          <w:shd w:val="clear" w:color="auto" w:fill="FFFFFF"/>
        </w:rPr>
        <w:t>3.6</w:t>
      </w:r>
    </w:p>
    <w:p w14:paraId="52B15CE8" w14:textId="77777777" w:rsidR="000C70B9" w:rsidRDefault="00000000" w:rsidP="001A6385">
      <w:pPr>
        <w:pStyle w:val="aff3"/>
        <w:spacing w:line="400" w:lineRule="exact"/>
        <w:ind w:firstLineChars="0" w:firstLine="420"/>
        <w:rPr>
          <w:rFonts w:ascii="Times New Roman" w:eastAsia="黑体"/>
          <w:szCs w:val="21"/>
          <w:shd w:val="clear" w:color="auto" w:fill="FFFFFF"/>
        </w:rPr>
      </w:pPr>
      <w:proofErr w:type="gramStart"/>
      <w:r>
        <w:rPr>
          <w:rFonts w:ascii="黑体" w:eastAsia="黑体" w:hAnsi="黑体" w:hint="eastAsia"/>
          <w:szCs w:val="21"/>
        </w:rPr>
        <w:t>成品出餐温度</w:t>
      </w:r>
      <w:proofErr w:type="gramEnd"/>
      <w:r>
        <w:rPr>
          <w:rFonts w:ascii="黑体" w:eastAsia="黑体" w:hAnsi="黑体" w:hint="eastAsia"/>
          <w:szCs w:val="21"/>
        </w:rPr>
        <w:t xml:space="preserve">  </w:t>
      </w:r>
      <w:r w:rsidRPr="005C404C">
        <w:rPr>
          <w:rFonts w:ascii="黑体" w:eastAsia="黑体" w:hAnsi="黑体" w:hint="eastAsia"/>
          <w:color w:val="000000"/>
          <w:szCs w:val="21"/>
        </w:rPr>
        <w:t>dining temperature</w:t>
      </w:r>
    </w:p>
    <w:p w14:paraId="79461475" w14:textId="77777777" w:rsidR="000C70B9" w:rsidRDefault="00000000" w:rsidP="001A6385">
      <w:pPr>
        <w:pStyle w:val="aff3"/>
        <w:spacing w:line="400" w:lineRule="exact"/>
        <w:ind w:firstLineChars="0" w:firstLine="420"/>
        <w:rPr>
          <w:rFonts w:ascii="Times New Roman" w:eastAsia="黑体"/>
          <w:szCs w:val="21"/>
          <w:shd w:val="clear" w:color="auto" w:fill="FFFFFF"/>
        </w:rPr>
      </w:pPr>
      <w:r>
        <w:rPr>
          <w:rFonts w:ascii="Times New Roman" w:eastAsia="黑体" w:hint="eastAsia"/>
          <w:szCs w:val="21"/>
          <w:shd w:val="clear" w:color="auto" w:fill="FFFFFF"/>
        </w:rPr>
        <w:t>℃</w:t>
      </w:r>
    </w:p>
    <w:p w14:paraId="108BC717" w14:textId="77777777" w:rsidR="000C70B9" w:rsidRDefault="00000000" w:rsidP="001A6385">
      <w:pPr>
        <w:pStyle w:val="aff3"/>
        <w:widowControl w:val="0"/>
        <w:spacing w:line="400" w:lineRule="exact"/>
        <w:ind w:firstLineChars="0" w:firstLine="420"/>
        <w:rPr>
          <w:rFonts w:hAnsi="宋体"/>
          <w:szCs w:val="21"/>
        </w:rPr>
      </w:pPr>
      <w:r>
        <w:rPr>
          <w:rFonts w:hAnsi="宋体" w:hint="eastAsia"/>
          <w:szCs w:val="21"/>
        </w:rPr>
        <w:t>即食碗面一体</w:t>
      </w:r>
      <w:proofErr w:type="gramStart"/>
      <w:r>
        <w:rPr>
          <w:rFonts w:hAnsi="宋体" w:hint="eastAsia"/>
          <w:szCs w:val="21"/>
        </w:rPr>
        <w:t>机正常</w:t>
      </w:r>
      <w:proofErr w:type="gramEnd"/>
      <w:r>
        <w:rPr>
          <w:rFonts w:hAnsi="宋体" w:hint="eastAsia"/>
          <w:szCs w:val="21"/>
        </w:rPr>
        <w:t>运行时，输出的即食</w:t>
      </w:r>
      <w:proofErr w:type="gramStart"/>
      <w:r>
        <w:rPr>
          <w:rFonts w:hAnsi="宋体" w:hint="eastAsia"/>
          <w:szCs w:val="21"/>
        </w:rPr>
        <w:t>碗</w:t>
      </w:r>
      <w:proofErr w:type="gramEnd"/>
      <w:r>
        <w:rPr>
          <w:rFonts w:hAnsi="宋体" w:hint="eastAsia"/>
          <w:szCs w:val="21"/>
        </w:rPr>
        <w:t>面汤液的最高温度。</w:t>
      </w:r>
    </w:p>
    <w:p w14:paraId="5D617720" w14:textId="77777777" w:rsidR="000C70B9" w:rsidRDefault="00000000" w:rsidP="001A6385">
      <w:pPr>
        <w:spacing w:line="400" w:lineRule="exact"/>
        <w:rPr>
          <w:rFonts w:ascii="黑体" w:eastAsia="黑体" w:hAnsi="宋体" w:cs="Arial"/>
          <w:color w:val="000000"/>
          <w:szCs w:val="21"/>
          <w:shd w:val="clear" w:color="auto" w:fill="FFFFFF"/>
        </w:rPr>
      </w:pPr>
      <w:r>
        <w:rPr>
          <w:rFonts w:ascii="黑体" w:eastAsia="黑体" w:hAnsi="宋体" w:cs="Arial" w:hint="eastAsia"/>
          <w:color w:val="000000"/>
          <w:szCs w:val="21"/>
          <w:shd w:val="clear" w:color="auto" w:fill="FFFFFF"/>
        </w:rPr>
        <w:t>3.7</w:t>
      </w:r>
    </w:p>
    <w:p w14:paraId="7F23E22F" w14:textId="21C45F72" w:rsidR="000C70B9" w:rsidRDefault="00000000" w:rsidP="001A6385">
      <w:pPr>
        <w:pStyle w:val="aff3"/>
        <w:widowControl w:val="0"/>
        <w:spacing w:line="400" w:lineRule="exact"/>
        <w:ind w:firstLineChars="0" w:firstLine="420"/>
        <w:rPr>
          <w:rFonts w:ascii="Times New Roman" w:eastAsia="黑体"/>
          <w:szCs w:val="21"/>
          <w:shd w:val="clear" w:color="auto" w:fill="FFFFFF"/>
        </w:rPr>
      </w:pPr>
      <w:r>
        <w:rPr>
          <w:rFonts w:ascii="黑体" w:eastAsia="黑体" w:hAnsi="黑体" w:hint="eastAsia"/>
          <w:szCs w:val="21"/>
        </w:rPr>
        <w:t>蒸汽回收利用装置</w:t>
      </w:r>
      <w:r>
        <w:rPr>
          <w:rFonts w:ascii="黑体" w:eastAsia="黑体" w:hAnsi="宋体" w:cs="Arial" w:hint="eastAsia"/>
          <w:color w:val="000000"/>
          <w:szCs w:val="21"/>
          <w:shd w:val="clear" w:color="auto" w:fill="FFFFFF"/>
        </w:rPr>
        <w:t xml:space="preserve">  </w:t>
      </w:r>
      <w:r w:rsidR="001A6385">
        <w:rPr>
          <w:rFonts w:ascii="黑体" w:eastAsia="黑体" w:hAnsi="黑体" w:hint="eastAsia"/>
          <w:color w:val="000000"/>
          <w:szCs w:val="21"/>
        </w:rPr>
        <w:t>s</w:t>
      </w:r>
      <w:r w:rsidRPr="005C404C">
        <w:rPr>
          <w:rFonts w:ascii="黑体" w:eastAsia="黑体" w:hAnsi="黑体" w:hint="eastAsia"/>
          <w:color w:val="000000"/>
          <w:szCs w:val="21"/>
        </w:rPr>
        <w:t>team emissions</w:t>
      </w:r>
    </w:p>
    <w:p w14:paraId="1EA923EE" w14:textId="21892ED8" w:rsidR="000C70B9" w:rsidRDefault="00000000" w:rsidP="001A6385">
      <w:pPr>
        <w:pStyle w:val="aff3"/>
        <w:spacing w:line="400" w:lineRule="exact"/>
        <w:ind w:firstLine="420"/>
        <w:rPr>
          <w:rFonts w:hAnsi="宋体" w:cs="Arial"/>
          <w:szCs w:val="21"/>
          <w:shd w:val="clear" w:color="auto" w:fill="FFFFFF"/>
        </w:rPr>
      </w:pPr>
      <w:r>
        <w:rPr>
          <w:rFonts w:hAnsi="宋体" w:hint="eastAsia"/>
          <w:szCs w:val="21"/>
        </w:rPr>
        <w:t>将即食碗面一体</w:t>
      </w:r>
      <w:r>
        <w:rPr>
          <w:rFonts w:hAnsi="宋体" w:cs="Arial"/>
          <w:color w:val="000000"/>
          <w:szCs w:val="21"/>
        </w:rPr>
        <w:t>机制作</w:t>
      </w:r>
      <w:r>
        <w:rPr>
          <w:rFonts w:hAnsi="宋体" w:cs="Arial" w:hint="eastAsia"/>
          <w:color w:val="000000"/>
          <w:szCs w:val="21"/>
        </w:rPr>
        <w:t>即食碗面过程中</w:t>
      </w:r>
      <w:r>
        <w:rPr>
          <w:rFonts w:hAnsi="宋体" w:cs="Arial"/>
          <w:color w:val="000000"/>
          <w:szCs w:val="21"/>
        </w:rPr>
        <w:t>产生</w:t>
      </w:r>
      <w:r>
        <w:rPr>
          <w:rFonts w:hAnsi="宋体" w:cs="Arial" w:hint="eastAsia"/>
          <w:color w:val="000000"/>
          <w:szCs w:val="21"/>
        </w:rPr>
        <w:t>的水</w:t>
      </w:r>
      <w:r>
        <w:rPr>
          <w:rFonts w:hAnsi="宋体" w:cs="Arial"/>
          <w:color w:val="000000"/>
          <w:szCs w:val="21"/>
        </w:rPr>
        <w:t>蒸汽回收</w:t>
      </w:r>
      <w:proofErr w:type="gramStart"/>
      <w:r>
        <w:rPr>
          <w:rFonts w:hAnsi="宋体" w:cs="Arial" w:hint="eastAsia"/>
          <w:color w:val="000000"/>
          <w:szCs w:val="21"/>
        </w:rPr>
        <w:t>冷凝再</w:t>
      </w:r>
      <w:proofErr w:type="gramEnd"/>
      <w:r>
        <w:rPr>
          <w:rFonts w:hAnsi="宋体" w:cs="Arial" w:hint="eastAsia"/>
          <w:color w:val="000000"/>
          <w:szCs w:val="21"/>
        </w:rPr>
        <w:t>利用</w:t>
      </w:r>
      <w:r>
        <w:rPr>
          <w:rFonts w:hAnsi="宋体" w:cs="Arial"/>
          <w:color w:val="000000"/>
          <w:szCs w:val="21"/>
        </w:rPr>
        <w:t>的</w:t>
      </w:r>
      <w:r>
        <w:rPr>
          <w:rFonts w:hAnsi="宋体" w:cs="Arial" w:hint="eastAsia"/>
          <w:color w:val="000000"/>
          <w:szCs w:val="21"/>
        </w:rPr>
        <w:t>装置。</w:t>
      </w:r>
    </w:p>
    <w:p w14:paraId="59D428DE" w14:textId="77777777" w:rsidR="000C70B9" w:rsidRDefault="00000000" w:rsidP="001A6385">
      <w:pPr>
        <w:spacing w:line="400" w:lineRule="exact"/>
        <w:rPr>
          <w:rFonts w:ascii="黑体" w:eastAsia="黑体" w:hAnsi="宋体" w:cs="Arial"/>
          <w:kern w:val="0"/>
          <w:szCs w:val="21"/>
        </w:rPr>
      </w:pPr>
      <w:r>
        <w:rPr>
          <w:rFonts w:ascii="黑体" w:eastAsia="黑体" w:hAnsi="宋体" w:cs="Arial" w:hint="eastAsia"/>
          <w:kern w:val="0"/>
          <w:szCs w:val="21"/>
        </w:rPr>
        <w:t>3.</w:t>
      </w:r>
      <w:r>
        <w:rPr>
          <w:rFonts w:ascii="黑体" w:eastAsia="黑体" w:hAnsi="宋体" w:cs="Arial"/>
          <w:kern w:val="0"/>
          <w:szCs w:val="21"/>
        </w:rPr>
        <w:t>8</w:t>
      </w:r>
    </w:p>
    <w:p w14:paraId="3B30AA76" w14:textId="6BFD25EC" w:rsidR="000C70B9" w:rsidRDefault="00000000" w:rsidP="001A6385">
      <w:pPr>
        <w:pStyle w:val="aff6"/>
        <w:spacing w:line="400" w:lineRule="exact"/>
        <w:ind w:firstLineChars="200" w:firstLine="420"/>
        <w:outlineLvl w:val="9"/>
        <w:rPr>
          <w:rFonts w:ascii="黑体" w:hAnsi="宋体" w:cs="Arial"/>
          <w:color w:val="000000"/>
          <w:szCs w:val="21"/>
        </w:rPr>
      </w:pPr>
      <w:r>
        <w:rPr>
          <w:rFonts w:ascii="黑体" w:hAnsi="宋体" w:cs="Arial" w:hint="eastAsia"/>
          <w:color w:val="000000"/>
          <w:szCs w:val="21"/>
        </w:rPr>
        <w:t xml:space="preserve">平均无故障工作时间  </w:t>
      </w:r>
      <w:r w:rsidRPr="005C404C">
        <w:rPr>
          <w:rFonts w:ascii="黑体" w:hAnsi="黑体"/>
          <w:color w:val="000000"/>
          <w:szCs w:val="21"/>
        </w:rPr>
        <w:t>mean time between failure</w:t>
      </w:r>
      <w:r w:rsidRPr="005C404C">
        <w:rPr>
          <w:rFonts w:ascii="黑体" w:hAnsi="黑体" w:hint="eastAsia"/>
          <w:color w:val="000000"/>
          <w:szCs w:val="21"/>
        </w:rPr>
        <w:t>s</w:t>
      </w:r>
    </w:p>
    <w:p w14:paraId="5508343A" w14:textId="77777777" w:rsidR="000C70B9" w:rsidRPr="00EB65F1" w:rsidRDefault="00000000" w:rsidP="001A6385">
      <w:pPr>
        <w:pStyle w:val="aff5"/>
        <w:widowControl w:val="0"/>
        <w:spacing w:line="400" w:lineRule="exact"/>
        <w:ind w:firstLineChars="200" w:firstLine="420"/>
        <w:outlineLvl w:val="9"/>
        <w:rPr>
          <w:rFonts w:ascii="宋体" w:eastAsia="宋体" w:hAnsi="宋体" w:cs="Arial"/>
          <w:bCs/>
          <w:i/>
          <w:color w:val="000000"/>
          <w:szCs w:val="21"/>
        </w:rPr>
      </w:pPr>
      <w:bookmarkStart w:id="8" w:name="_Toc259090549"/>
      <w:r w:rsidRPr="00EB65F1">
        <w:rPr>
          <w:rFonts w:ascii="宋体" w:eastAsia="宋体" w:hAnsi="宋体" w:cs="Arial" w:hint="eastAsia"/>
          <w:bCs/>
          <w:i/>
          <w:color w:val="000000"/>
          <w:szCs w:val="21"/>
        </w:rPr>
        <w:t>MTBF</w:t>
      </w:r>
    </w:p>
    <w:p w14:paraId="36C87A39" w14:textId="77777777" w:rsidR="000C70B9" w:rsidRDefault="00000000" w:rsidP="001A6385">
      <w:pPr>
        <w:pStyle w:val="aff5"/>
        <w:widowControl w:val="0"/>
        <w:spacing w:line="400" w:lineRule="exact"/>
        <w:ind w:firstLineChars="200" w:firstLine="420"/>
        <w:outlineLvl w:val="9"/>
        <w:rPr>
          <w:rFonts w:ascii="宋体" w:eastAsia="宋体" w:hAnsi="宋体" w:cs="Arial"/>
          <w:color w:val="000000"/>
          <w:szCs w:val="21"/>
        </w:rPr>
      </w:pPr>
      <w:r>
        <w:rPr>
          <w:rFonts w:ascii="宋体" w:eastAsia="宋体" w:hAnsi="宋体" w:cs="Arial" w:hint="eastAsia"/>
          <w:color w:val="000000"/>
          <w:szCs w:val="21"/>
        </w:rPr>
        <w:lastRenderedPageBreak/>
        <w:t>h</w:t>
      </w:r>
    </w:p>
    <w:p w14:paraId="4405BECA" w14:textId="77777777" w:rsidR="000C70B9" w:rsidRDefault="00000000" w:rsidP="001A6385">
      <w:pPr>
        <w:pStyle w:val="aff5"/>
        <w:widowControl w:val="0"/>
        <w:spacing w:line="400" w:lineRule="exact"/>
        <w:ind w:firstLineChars="200" w:firstLine="420"/>
        <w:outlineLvl w:val="9"/>
        <w:rPr>
          <w:rFonts w:ascii="宋体" w:eastAsia="宋体" w:hAnsi="宋体" w:cs="Arial"/>
          <w:szCs w:val="21"/>
        </w:rPr>
      </w:pPr>
      <w:r>
        <w:rPr>
          <w:rFonts w:ascii="宋体" w:eastAsia="宋体" w:hAnsi="宋体" w:hint="eastAsia"/>
          <w:szCs w:val="21"/>
        </w:rPr>
        <w:t>即食碗面一体</w:t>
      </w:r>
      <w:r>
        <w:rPr>
          <w:rFonts w:ascii="宋体" w:eastAsia="宋体" w:hAnsi="宋体" w:cs="Arial" w:hint="eastAsia"/>
          <w:color w:val="000000"/>
          <w:szCs w:val="21"/>
        </w:rPr>
        <w:t>机</w:t>
      </w:r>
      <w:r>
        <w:rPr>
          <w:rFonts w:ascii="宋体" w:eastAsia="宋体" w:hAnsi="宋体" w:cs="Arial"/>
          <w:color w:val="000000"/>
          <w:szCs w:val="21"/>
        </w:rPr>
        <w:t>相邻两次故障之间</w:t>
      </w:r>
      <w:r>
        <w:rPr>
          <w:rFonts w:ascii="宋体" w:eastAsia="宋体" w:hAnsi="宋体" w:cs="Arial"/>
          <w:szCs w:val="21"/>
        </w:rPr>
        <w:t>工作时间的平均</w:t>
      </w:r>
      <w:r>
        <w:rPr>
          <w:rFonts w:ascii="宋体" w:eastAsia="宋体" w:hAnsi="宋体" w:cs="Arial" w:hint="eastAsia"/>
          <w:szCs w:val="21"/>
        </w:rPr>
        <w:t>值。</w:t>
      </w:r>
    </w:p>
    <w:p w14:paraId="46CBBCC5" w14:textId="375F514F" w:rsidR="000C70B9" w:rsidRDefault="00000000" w:rsidP="001A6385">
      <w:pPr>
        <w:pStyle w:val="aff5"/>
        <w:widowControl w:val="0"/>
        <w:spacing w:line="400" w:lineRule="exact"/>
        <w:ind w:firstLineChars="200" w:firstLine="360"/>
        <w:outlineLvl w:val="9"/>
        <w:rPr>
          <w:rFonts w:ascii="宋体" w:eastAsia="宋体" w:hAnsi="宋体" w:cs="Arial"/>
          <w:color w:val="000000"/>
          <w:sz w:val="18"/>
          <w:szCs w:val="18"/>
        </w:rPr>
      </w:pPr>
      <w:r w:rsidRPr="001A6385">
        <w:rPr>
          <w:rFonts w:ascii="黑体" w:hAnsi="黑体" w:cs="黑体" w:hint="eastAsia"/>
          <w:color w:val="000000"/>
          <w:sz w:val="18"/>
          <w:szCs w:val="18"/>
        </w:rPr>
        <w:t>注</w:t>
      </w:r>
      <w:r w:rsidRPr="001A6385">
        <w:rPr>
          <w:rFonts w:ascii="黑体" w:hAnsi="黑体" w:cs="Arial" w:hint="eastAsia"/>
          <w:color w:val="000000"/>
          <w:sz w:val="18"/>
          <w:szCs w:val="18"/>
        </w:rPr>
        <w:t>：</w:t>
      </w:r>
      <w:r>
        <w:rPr>
          <w:rFonts w:ascii="宋体" w:eastAsia="宋体" w:hAnsi="宋体" w:hint="eastAsia"/>
          <w:sz w:val="18"/>
          <w:szCs w:val="18"/>
        </w:rPr>
        <w:t>即食碗面一体</w:t>
      </w:r>
      <w:r>
        <w:rPr>
          <w:rFonts w:ascii="宋体" w:eastAsia="宋体" w:hAnsi="宋体" w:cs="Arial" w:hint="eastAsia"/>
          <w:color w:val="000000"/>
          <w:sz w:val="18"/>
          <w:szCs w:val="18"/>
        </w:rPr>
        <w:t>机</w:t>
      </w:r>
      <w:r>
        <w:rPr>
          <w:rFonts w:ascii="宋体" w:eastAsia="宋体" w:hAnsi="宋体" w:cs="Arial"/>
          <w:color w:val="000000"/>
          <w:sz w:val="18"/>
          <w:szCs w:val="18"/>
        </w:rPr>
        <w:t>在总的使用阶段</w:t>
      </w:r>
      <w:r>
        <w:rPr>
          <w:rFonts w:ascii="宋体" w:eastAsia="宋体" w:hAnsi="宋体" w:cs="Arial" w:hint="eastAsia"/>
          <w:color w:val="000000"/>
          <w:sz w:val="18"/>
          <w:szCs w:val="18"/>
        </w:rPr>
        <w:t>，</w:t>
      </w:r>
      <w:r>
        <w:rPr>
          <w:rFonts w:ascii="宋体" w:eastAsia="宋体" w:hAnsi="宋体" w:cs="Arial"/>
          <w:color w:val="000000"/>
          <w:sz w:val="18"/>
          <w:szCs w:val="18"/>
        </w:rPr>
        <w:t>累计工作时间与故障</w:t>
      </w:r>
      <w:r>
        <w:rPr>
          <w:rFonts w:ascii="宋体" w:eastAsia="宋体" w:hAnsi="宋体" w:cs="Arial" w:hint="eastAsia"/>
          <w:sz w:val="18"/>
          <w:szCs w:val="18"/>
        </w:rPr>
        <w:t>次</w:t>
      </w:r>
      <w:r>
        <w:rPr>
          <w:rFonts w:ascii="宋体" w:eastAsia="宋体" w:hAnsi="宋体" w:cs="Arial"/>
          <w:color w:val="000000"/>
          <w:sz w:val="18"/>
          <w:szCs w:val="18"/>
        </w:rPr>
        <w:t>数的比值。</w:t>
      </w:r>
      <w:bookmarkEnd w:id="8"/>
    </w:p>
    <w:p w14:paraId="6EFA7A67" w14:textId="77777777" w:rsidR="001A6385" w:rsidRPr="001A6385" w:rsidRDefault="001A6385" w:rsidP="001A6385">
      <w:pPr>
        <w:pStyle w:val="aff3"/>
        <w:ind w:firstLine="420"/>
      </w:pPr>
    </w:p>
    <w:p w14:paraId="1115A2A4" w14:textId="77777777" w:rsidR="000C70B9" w:rsidRDefault="00000000" w:rsidP="001A6385">
      <w:pPr>
        <w:pStyle w:val="2"/>
        <w:spacing w:before="0" w:after="0" w:line="400" w:lineRule="exact"/>
        <w:rPr>
          <w:rFonts w:ascii="黑体"/>
          <w:b w:val="0"/>
          <w:sz w:val="21"/>
          <w:szCs w:val="21"/>
        </w:rPr>
      </w:pPr>
      <w:bookmarkStart w:id="9" w:name="_Toc140160575"/>
      <w:r>
        <w:rPr>
          <w:rFonts w:ascii="黑体" w:hint="eastAsia"/>
          <w:b w:val="0"/>
          <w:sz w:val="21"/>
          <w:szCs w:val="21"/>
        </w:rPr>
        <w:t>4  型号与基本参数</w:t>
      </w:r>
      <w:bookmarkEnd w:id="9"/>
    </w:p>
    <w:p w14:paraId="060D3597" w14:textId="77777777" w:rsidR="000C70B9" w:rsidRPr="00C602D4" w:rsidRDefault="00000000" w:rsidP="00C602D4">
      <w:pPr>
        <w:pStyle w:val="2"/>
        <w:spacing w:before="0" w:after="0" w:line="400" w:lineRule="exact"/>
        <w:rPr>
          <w:rFonts w:ascii="黑体"/>
          <w:b w:val="0"/>
          <w:sz w:val="21"/>
          <w:szCs w:val="21"/>
        </w:rPr>
      </w:pPr>
      <w:bookmarkStart w:id="10" w:name="_Toc140160576"/>
      <w:r w:rsidRPr="00C602D4">
        <w:rPr>
          <w:rFonts w:ascii="黑体" w:hint="eastAsia"/>
          <w:b w:val="0"/>
          <w:sz w:val="21"/>
          <w:szCs w:val="21"/>
        </w:rPr>
        <w:t>4.1  型号</w:t>
      </w:r>
      <w:bookmarkEnd w:id="10"/>
    </w:p>
    <w:p w14:paraId="43CD8453" w14:textId="6F23C35C" w:rsidR="000C70B9" w:rsidRDefault="00000000" w:rsidP="001A6385">
      <w:pPr>
        <w:spacing w:line="400" w:lineRule="exact"/>
        <w:ind w:firstLineChars="200" w:firstLine="420"/>
        <w:rPr>
          <w:rFonts w:ascii="宋体" w:hAnsi="宋体"/>
          <w:color w:val="000000"/>
          <w:szCs w:val="21"/>
        </w:rPr>
      </w:pPr>
      <w:r>
        <w:rPr>
          <w:rFonts w:hAnsi="宋体" w:hint="eastAsia"/>
          <w:szCs w:val="21"/>
        </w:rPr>
        <w:t>即食碗面一体</w:t>
      </w:r>
      <w:r>
        <w:rPr>
          <w:rFonts w:ascii="宋体" w:hAnsi="宋体" w:hint="eastAsia"/>
          <w:color w:val="000000"/>
          <w:szCs w:val="21"/>
        </w:rPr>
        <w:t>机（以下简称“一体机”）型号编制形式应包括产品主要名称、结构特征和生产能力。产品主要名称代号用“即食碗面”的“即食面”三字汉语拼音首字母组合“JSM”居首表示，结构特征代号用“（智能）一体机”的“智一”两字汉语拼音首字母“ZY”居第二位表示。其型号编制形式如下：</w:t>
      </w:r>
    </w:p>
    <w:p w14:paraId="3E5A2CE8" w14:textId="77777777" w:rsidR="000C70B9" w:rsidRDefault="00000000">
      <w:pPr>
        <w:tabs>
          <w:tab w:val="left" w:pos="2520"/>
        </w:tabs>
        <w:spacing w:line="300" w:lineRule="exact"/>
        <w:rPr>
          <w:rFonts w:ascii="宋体" w:hAnsi="宋体"/>
          <w:color w:val="000000"/>
          <w:szCs w:val="21"/>
        </w:rPr>
      </w:pPr>
      <w:r>
        <w:rPr>
          <w:rFonts w:ascii="宋体" w:hAnsi="宋体"/>
          <w:noProof/>
          <w:color w:val="000000"/>
          <w:szCs w:val="21"/>
        </w:rPr>
        <mc:AlternateContent>
          <mc:Choice Requires="wpc">
            <w:drawing>
              <wp:anchor distT="0" distB="0" distL="114300" distR="114300" simplePos="0" relativeHeight="251658752" behindDoc="0" locked="0" layoutInCell="1" allowOverlap="1" wp14:anchorId="7882FA4A" wp14:editId="53DAA2DA">
                <wp:simplePos x="0" y="0"/>
                <wp:positionH relativeFrom="column">
                  <wp:posOffset>342900</wp:posOffset>
                </wp:positionH>
                <wp:positionV relativeFrom="paragraph">
                  <wp:posOffset>121920</wp:posOffset>
                </wp:positionV>
                <wp:extent cx="2390775" cy="1602105"/>
                <wp:effectExtent l="0" t="0" r="28575" b="0"/>
                <wp:wrapNone/>
                <wp:docPr id="18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75908796" name="直线 184"/>
                        <wps:cNvCnPr>
                          <a:cxnSpLocks noChangeShapeType="1"/>
                        </wps:cNvCnPr>
                        <wps:spPr bwMode="auto">
                          <a:xfrm>
                            <a:off x="219156" y="413318"/>
                            <a:ext cx="229146" cy="799"/>
                          </a:xfrm>
                          <a:prstGeom prst="line">
                            <a:avLst/>
                          </a:prstGeom>
                          <a:noFill/>
                          <a:ln w="9525">
                            <a:solidFill>
                              <a:srgbClr val="000000"/>
                            </a:solidFill>
                            <a:round/>
                          </a:ln>
                        </wps:spPr>
                        <wps:bodyPr/>
                      </wps:wsp>
                      <wps:wsp>
                        <wps:cNvPr id="1084345138" name="矩形 185"/>
                        <wps:cNvSpPr>
                          <a:spLocks noChangeArrowheads="1"/>
                        </wps:cNvSpPr>
                        <wps:spPr bwMode="auto">
                          <a:xfrm>
                            <a:off x="675828" y="115921"/>
                            <a:ext cx="229146" cy="19986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03290409" name="直线 186"/>
                        <wps:cNvCnPr>
                          <a:cxnSpLocks noChangeShapeType="1"/>
                        </wps:cNvCnPr>
                        <wps:spPr bwMode="auto">
                          <a:xfrm>
                            <a:off x="675828" y="413318"/>
                            <a:ext cx="229955" cy="1599"/>
                          </a:xfrm>
                          <a:prstGeom prst="line">
                            <a:avLst/>
                          </a:prstGeom>
                          <a:noFill/>
                          <a:ln w="9525">
                            <a:solidFill>
                              <a:srgbClr val="000000"/>
                            </a:solidFill>
                            <a:round/>
                          </a:ln>
                        </wps:spPr>
                        <wps:bodyPr/>
                      </wps:wsp>
                      <wps:wsp>
                        <wps:cNvPr id="1338397896" name="矩形 187"/>
                        <wps:cNvSpPr>
                          <a:spLocks noChangeArrowheads="1"/>
                        </wps:cNvSpPr>
                        <wps:spPr bwMode="auto">
                          <a:xfrm>
                            <a:off x="1133309" y="115921"/>
                            <a:ext cx="342504" cy="19906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9095244" name="直线 189"/>
                        <wps:cNvCnPr>
                          <a:cxnSpLocks noChangeShapeType="1"/>
                        </wps:cNvCnPr>
                        <wps:spPr bwMode="auto">
                          <a:xfrm>
                            <a:off x="1133309" y="413318"/>
                            <a:ext cx="323881" cy="799"/>
                          </a:xfrm>
                          <a:prstGeom prst="line">
                            <a:avLst/>
                          </a:prstGeom>
                          <a:noFill/>
                          <a:ln w="9525">
                            <a:solidFill>
                              <a:srgbClr val="000000"/>
                            </a:solidFill>
                            <a:round/>
                          </a:ln>
                        </wps:spPr>
                        <wps:bodyPr/>
                      </wps:wsp>
                      <wps:wsp>
                        <wps:cNvPr id="1116668909" name="矩形 178"/>
                        <wps:cNvSpPr>
                          <a:spLocks noChangeArrowheads="1"/>
                        </wps:cNvSpPr>
                        <wps:spPr bwMode="auto">
                          <a:xfrm>
                            <a:off x="219156" y="116720"/>
                            <a:ext cx="228336" cy="19666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23717242" name="直线 196"/>
                        <wps:cNvCnPr>
                          <a:cxnSpLocks noChangeShapeType="1"/>
                        </wps:cNvCnPr>
                        <wps:spPr bwMode="auto">
                          <a:xfrm>
                            <a:off x="1247477" y="413318"/>
                            <a:ext cx="810" cy="575607"/>
                          </a:xfrm>
                          <a:prstGeom prst="line">
                            <a:avLst/>
                          </a:prstGeom>
                          <a:noFill/>
                          <a:ln w="9525">
                            <a:solidFill>
                              <a:srgbClr val="000000"/>
                            </a:solidFill>
                            <a:round/>
                          </a:ln>
                        </wps:spPr>
                        <wps:bodyPr/>
                      </wps:wsp>
                      <wps:wsp>
                        <wps:cNvPr id="337213252" name="直线 197"/>
                        <wps:cNvCnPr>
                          <a:cxnSpLocks noChangeShapeType="1"/>
                        </wps:cNvCnPr>
                        <wps:spPr bwMode="auto">
                          <a:xfrm>
                            <a:off x="1247477" y="990523"/>
                            <a:ext cx="1143298" cy="799"/>
                          </a:xfrm>
                          <a:prstGeom prst="line">
                            <a:avLst/>
                          </a:prstGeom>
                          <a:noFill/>
                          <a:ln w="9525">
                            <a:solidFill>
                              <a:srgbClr val="000000"/>
                            </a:solidFill>
                            <a:round/>
                          </a:ln>
                        </wps:spPr>
                        <wps:bodyPr/>
                      </wps:wsp>
                      <wps:wsp>
                        <wps:cNvPr id="1037815045" name="直线 198"/>
                        <wps:cNvCnPr>
                          <a:cxnSpLocks noChangeShapeType="1"/>
                        </wps:cNvCnPr>
                        <wps:spPr bwMode="auto">
                          <a:xfrm>
                            <a:off x="789996" y="413318"/>
                            <a:ext cx="0" cy="792259"/>
                          </a:xfrm>
                          <a:prstGeom prst="line">
                            <a:avLst/>
                          </a:prstGeom>
                          <a:noFill/>
                          <a:ln w="9525">
                            <a:solidFill>
                              <a:srgbClr val="000000"/>
                            </a:solidFill>
                            <a:round/>
                          </a:ln>
                        </wps:spPr>
                        <wps:bodyPr/>
                      </wps:wsp>
                      <wps:wsp>
                        <wps:cNvPr id="21389773" name="直线 199"/>
                        <wps:cNvCnPr>
                          <a:cxnSpLocks noChangeShapeType="1"/>
                        </wps:cNvCnPr>
                        <wps:spPr bwMode="auto">
                          <a:xfrm>
                            <a:off x="789996" y="1205576"/>
                            <a:ext cx="1600780" cy="0"/>
                          </a:xfrm>
                          <a:prstGeom prst="line">
                            <a:avLst/>
                          </a:prstGeom>
                          <a:noFill/>
                          <a:ln w="9525">
                            <a:solidFill>
                              <a:srgbClr val="000000"/>
                            </a:solidFill>
                            <a:round/>
                          </a:ln>
                        </wps:spPr>
                        <wps:bodyPr/>
                      </wps:wsp>
                      <wps:wsp>
                        <wps:cNvPr id="661694438" name="直线 200"/>
                        <wps:cNvCnPr>
                          <a:cxnSpLocks noChangeShapeType="1"/>
                        </wps:cNvCnPr>
                        <wps:spPr bwMode="auto">
                          <a:xfrm>
                            <a:off x="333324" y="413318"/>
                            <a:ext cx="810" cy="1008111"/>
                          </a:xfrm>
                          <a:prstGeom prst="line">
                            <a:avLst/>
                          </a:prstGeom>
                          <a:noFill/>
                          <a:ln w="9525">
                            <a:solidFill>
                              <a:srgbClr val="000000"/>
                            </a:solidFill>
                            <a:round/>
                          </a:ln>
                        </wps:spPr>
                        <wps:bodyPr/>
                      </wps:wsp>
                      <wps:wsp>
                        <wps:cNvPr id="1671141437" name="直线 201"/>
                        <wps:cNvCnPr>
                          <a:cxnSpLocks noChangeShapeType="1"/>
                        </wps:cNvCnPr>
                        <wps:spPr bwMode="auto">
                          <a:xfrm>
                            <a:off x="333324" y="1421428"/>
                            <a:ext cx="2057451" cy="799"/>
                          </a:xfrm>
                          <a:prstGeom prst="line">
                            <a:avLst/>
                          </a:prstGeom>
                          <a:noFill/>
                          <a:ln w="9525">
                            <a:solidFill>
                              <a:srgbClr val="000000"/>
                            </a:solidFill>
                            <a:round/>
                          </a:ln>
                        </wps:spPr>
                        <wps:bodyPr/>
                      </wps:wsp>
                    </wpc:wpc>
                  </a:graphicData>
                </a:graphic>
                <wp14:sizeRelH relativeFrom="margin">
                  <wp14:pctWidth>0</wp14:pctWidth>
                </wp14:sizeRelH>
              </wp:anchor>
            </w:drawing>
          </mc:Choice>
          <mc:Fallback>
            <w:pict>
              <v:group w14:anchorId="467F6C19" id="画布 1" o:spid="_x0000_s1026" editas="canvas" style="position:absolute;left:0;text-align:left;margin-left:27pt;margin-top:9.6pt;width:188.25pt;height:126.15pt;z-index:251658752;mso-width-relative:margin" coordsize="23907,1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">
                <v:shape id="_x0000_s1027" type="#_x0000_t75" style="position:absolute;width:23907;height:16021;visibility:visible;mso-wrap-style:square">
                  <v:fill o:detectmouseclick="t"/>
                  <v:path o:connecttype="none"/>
                </v:shape>
                <v:line id="直线 184" o:spid="_x0000_s1028" style="position:absolute;visibility:visible;mso-wrap-style:square" from="2191,4133" to="4483,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"/>
                <v:rect id="矩形 185" o:spid="_x0000_s1029" style="position:absolute;left:6758;top:1159;width:2291;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"/>
                <v:line id="直线 186" o:spid="_x0000_s1030" style="position:absolute;visibility:visible;mso-wrap-style:square" from="6758,4133" to="9057,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"/>
                <v:rect id="矩形 187" o:spid="_x0000_s1031" style="position:absolute;left:11333;top:1159;width:3425;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"/>
                <v:line id="直线 189" o:spid="_x0000_s1032" style="position:absolute;visibility:visible;mso-wrap-style:square" from="11333,4133" to="1457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"/>
                <v:rect id="矩形 178" o:spid="_x0000_s1033" style="position:absolute;left:2191;top:1167;width:228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"/>
                <v:line id="直线 196" o:spid="_x0000_s1034" style="position:absolute;visibility:visible;mso-wrap-style:square" from="12474,4133" to="12482,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"/>
                <v:line id="直线 197" o:spid="_x0000_s1035" style="position:absolute;visibility:visible;mso-wrap-style:square" from="12474,9905" to="23907,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"/>
                <v:line id="直线 198" o:spid="_x0000_s1036" style="position:absolute;visibility:visible;mso-wrap-style:square" from="7899,4133" to="7899,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"/>
                <v:line id="直线 199" o:spid="_x0000_s1037" style="position:absolute;visibility:visible;mso-wrap-style:square" from="7899,12055" to="23907,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"/>
                <v:line id="直线 200" o:spid="_x0000_s1038" style="position:absolute;visibility:visible;mso-wrap-style:square" from="3333,4133" to="3341,1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"/>
                <v:line id="直线 201" o:spid="_x0000_s1039" style="position:absolute;visibility:visible;mso-wrap-style:square" from="3333,14214" to="23907,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"/>
              </v:group>
            </w:pict>
          </mc:Fallback>
        </mc:AlternateContent>
      </w:r>
    </w:p>
    <w:p w14:paraId="2479A86F" w14:textId="77777777" w:rsidR="000C70B9" w:rsidRDefault="000C70B9">
      <w:pPr>
        <w:spacing w:line="300" w:lineRule="exact"/>
        <w:rPr>
          <w:rFonts w:ascii="宋体" w:hAnsi="宋体"/>
          <w:color w:val="000000"/>
          <w:szCs w:val="21"/>
        </w:rPr>
      </w:pPr>
    </w:p>
    <w:p w14:paraId="6A3F703B" w14:textId="77777777" w:rsidR="000C70B9" w:rsidRDefault="00000000">
      <w:pPr>
        <w:spacing w:line="300" w:lineRule="exact"/>
        <w:rPr>
          <w:rFonts w:ascii="宋体" w:hAnsi="宋体"/>
          <w:color w:val="000000"/>
          <w:szCs w:val="21"/>
        </w:rPr>
      </w:pPr>
      <w:r>
        <w:rPr>
          <w:rFonts w:ascii="宋体" w:hAnsi="宋体" w:hint="eastAsia"/>
          <w:color w:val="000000"/>
          <w:szCs w:val="21"/>
        </w:rPr>
        <w:t xml:space="preserve">                                               </w:t>
      </w:r>
    </w:p>
    <w:p w14:paraId="1EC17355" w14:textId="77777777" w:rsidR="000C70B9" w:rsidRDefault="00000000">
      <w:pPr>
        <w:spacing w:line="300" w:lineRule="exact"/>
        <w:rPr>
          <w:rFonts w:ascii="宋体" w:hAnsi="宋体"/>
          <w:color w:val="000000"/>
          <w:szCs w:val="21"/>
        </w:rPr>
      </w:pPr>
      <w:r>
        <w:rPr>
          <w:rFonts w:ascii="宋体" w:hAnsi="宋体" w:hint="eastAsia"/>
          <w:color w:val="000000"/>
          <w:szCs w:val="21"/>
        </w:rPr>
        <w:t xml:space="preserve">                              </w:t>
      </w:r>
    </w:p>
    <w:p w14:paraId="7E724CEE" w14:textId="77777777" w:rsidR="000C70B9" w:rsidRDefault="00000000">
      <w:pPr>
        <w:spacing w:line="340" w:lineRule="exact"/>
        <w:rPr>
          <w:rFonts w:ascii="宋体" w:hAnsi="宋体"/>
          <w:color w:val="000000"/>
          <w:szCs w:val="21"/>
        </w:rPr>
      </w:pPr>
      <w:r>
        <w:rPr>
          <w:rFonts w:ascii="宋体" w:hAnsi="宋体" w:hint="eastAsia"/>
          <w:color w:val="000000"/>
          <w:szCs w:val="21"/>
        </w:rPr>
        <w:t xml:space="preserve">                                          </w:t>
      </w:r>
    </w:p>
    <w:p w14:paraId="01FE4A7D" w14:textId="77777777" w:rsidR="000C70B9" w:rsidRDefault="00000000">
      <w:pPr>
        <w:spacing w:line="340" w:lineRule="exact"/>
        <w:rPr>
          <w:rFonts w:ascii="宋体" w:hAnsi="宋体"/>
          <w:color w:val="000000"/>
          <w:szCs w:val="21"/>
        </w:rPr>
      </w:pPr>
      <w:r>
        <w:rPr>
          <w:rFonts w:ascii="宋体" w:hAnsi="宋体" w:hint="eastAsia"/>
          <w:color w:val="000000"/>
          <w:szCs w:val="21"/>
        </w:rPr>
        <w:t xml:space="preserve">                                             生产能力代号</w:t>
      </w:r>
    </w:p>
    <w:p w14:paraId="137C52FD" w14:textId="77777777" w:rsidR="000C70B9" w:rsidRDefault="00000000">
      <w:pPr>
        <w:spacing w:line="340" w:lineRule="exact"/>
        <w:ind w:firstLineChars="2000" w:firstLine="4200"/>
        <w:rPr>
          <w:rFonts w:ascii="宋体" w:hAnsi="宋体"/>
          <w:color w:val="000000"/>
          <w:szCs w:val="21"/>
        </w:rPr>
      </w:pPr>
      <w:r>
        <w:rPr>
          <w:rFonts w:ascii="宋体" w:hAnsi="宋体" w:hint="eastAsia"/>
          <w:color w:val="000000"/>
          <w:szCs w:val="21"/>
        </w:rPr>
        <w:t xml:space="preserve">     结构特征代号</w:t>
      </w:r>
    </w:p>
    <w:p w14:paraId="23886285" w14:textId="77777777" w:rsidR="000C70B9" w:rsidRDefault="00000000">
      <w:pPr>
        <w:spacing w:line="340" w:lineRule="exact"/>
        <w:ind w:firstLineChars="150" w:firstLine="270"/>
        <w:rPr>
          <w:rFonts w:ascii="宋体" w:hAnsi="宋体" w:cs="Arial"/>
          <w:color w:val="000000"/>
          <w:kern w:val="0"/>
          <w:szCs w:val="21"/>
        </w:rPr>
      </w:pPr>
      <w:r>
        <w:rPr>
          <w:rFonts w:ascii="黑体" w:eastAsia="黑体" w:hAnsi="宋体" w:cs="Arial" w:hint="eastAsia"/>
          <w:color w:val="000000"/>
          <w:kern w:val="0"/>
          <w:sz w:val="18"/>
          <w:szCs w:val="18"/>
        </w:rPr>
        <w:t xml:space="preserve">                                                  </w:t>
      </w:r>
      <w:r>
        <w:rPr>
          <w:rFonts w:ascii="宋体" w:hAnsi="宋体" w:cs="Arial" w:hint="eastAsia"/>
          <w:color w:val="000000"/>
          <w:kern w:val="0"/>
          <w:szCs w:val="21"/>
        </w:rPr>
        <w:t>产品主要名称代号</w:t>
      </w:r>
    </w:p>
    <w:p w14:paraId="4238520C" w14:textId="77777777" w:rsidR="000C70B9" w:rsidRDefault="00000000">
      <w:pPr>
        <w:spacing w:line="400" w:lineRule="exact"/>
        <w:ind w:firstLineChars="400" w:firstLine="720"/>
        <w:rPr>
          <w:rFonts w:ascii="黑体" w:eastAsia="黑体" w:hAnsi="宋体" w:cs="Arial"/>
          <w:color w:val="000000"/>
          <w:kern w:val="0"/>
          <w:sz w:val="18"/>
          <w:szCs w:val="18"/>
        </w:rPr>
      </w:pPr>
      <w:r>
        <w:rPr>
          <w:rFonts w:ascii="黑体" w:eastAsia="黑体" w:hAnsi="宋体" w:cs="Arial" w:hint="eastAsia"/>
          <w:color w:val="000000"/>
          <w:kern w:val="0"/>
          <w:sz w:val="18"/>
          <w:szCs w:val="18"/>
        </w:rPr>
        <w:t>示例：</w:t>
      </w:r>
    </w:p>
    <w:p w14:paraId="05B06603" w14:textId="7F54FEE7" w:rsidR="000C70B9" w:rsidRDefault="001A6385">
      <w:pPr>
        <w:tabs>
          <w:tab w:val="left" w:pos="6510"/>
        </w:tabs>
        <w:spacing w:line="380" w:lineRule="exact"/>
        <w:ind w:firstLineChars="600" w:firstLine="1080"/>
        <w:rPr>
          <w:rFonts w:ascii="宋体" w:hAnsi="宋体" w:cs="Arial"/>
          <w:color w:val="000000"/>
          <w:kern w:val="0"/>
          <w:sz w:val="18"/>
          <w:szCs w:val="18"/>
        </w:rPr>
      </w:pPr>
      <w:r>
        <w:rPr>
          <w:rFonts w:ascii="宋体" w:hAnsi="宋体" w:cs="Arial" w:hint="eastAsia"/>
          <w:noProof/>
          <w:color w:val="000000"/>
          <w:kern w:val="0"/>
          <w:sz w:val="18"/>
          <w:szCs w:val="18"/>
        </w:rPr>
        <mc:AlternateContent>
          <mc:Choice Requires="wpg">
            <w:drawing>
              <wp:anchor distT="0" distB="0" distL="114300" distR="114300" simplePos="0" relativeHeight="251659776" behindDoc="0" locked="0" layoutInCell="1" allowOverlap="1" wp14:anchorId="53C8D35B" wp14:editId="304A2B4A">
                <wp:simplePos x="0" y="0"/>
                <wp:positionH relativeFrom="column">
                  <wp:posOffset>802005</wp:posOffset>
                </wp:positionH>
                <wp:positionV relativeFrom="paragraph">
                  <wp:posOffset>240665</wp:posOffset>
                </wp:positionV>
                <wp:extent cx="1933575" cy="1115695"/>
                <wp:effectExtent l="0" t="0" r="28575" b="27305"/>
                <wp:wrapNone/>
                <wp:docPr id="391140365" name="组合 273"/>
                <wp:cNvGraphicFramePr/>
                <a:graphic xmlns:a="http://schemas.openxmlformats.org/drawingml/2006/main">
                  <a:graphicData uri="http://schemas.microsoft.com/office/word/2010/wordprocessingGroup">
                    <wpg:wgp>
                      <wpg:cNvGrpSpPr/>
                      <wpg:grpSpPr>
                        <a:xfrm>
                          <a:off x="0" y="0"/>
                          <a:ext cx="1933575" cy="1115695"/>
                          <a:chOff x="2340" y="10288"/>
                          <a:chExt cx="3240" cy="1757"/>
                        </a:xfrm>
                      </wpg:grpSpPr>
                      <wps:wsp>
                        <wps:cNvPr id="302984149" name="直线 265"/>
                        <wps:cNvCnPr>
                          <a:cxnSpLocks noChangeShapeType="1"/>
                        </wps:cNvCnPr>
                        <wps:spPr bwMode="auto">
                          <a:xfrm>
                            <a:off x="2340" y="10288"/>
                            <a:ext cx="0" cy="1757"/>
                          </a:xfrm>
                          <a:prstGeom prst="line">
                            <a:avLst/>
                          </a:prstGeom>
                          <a:noFill/>
                          <a:ln w="9525">
                            <a:solidFill>
                              <a:srgbClr val="000000"/>
                            </a:solidFill>
                            <a:round/>
                          </a:ln>
                        </wps:spPr>
                        <wps:bodyPr/>
                      </wps:wsp>
                      <wps:wsp>
                        <wps:cNvPr id="1568799766" name="直线 266"/>
                        <wps:cNvCnPr>
                          <a:cxnSpLocks noChangeShapeType="1"/>
                        </wps:cNvCnPr>
                        <wps:spPr bwMode="auto">
                          <a:xfrm>
                            <a:off x="2340" y="12039"/>
                            <a:ext cx="3240" cy="0"/>
                          </a:xfrm>
                          <a:prstGeom prst="line">
                            <a:avLst/>
                          </a:prstGeom>
                          <a:noFill/>
                          <a:ln w="9525">
                            <a:solidFill>
                              <a:srgbClr val="000000"/>
                            </a:solidFill>
                            <a:round/>
                          </a:ln>
                        </wps:spPr>
                        <wps:bodyPr/>
                      </wps:wsp>
                      <wps:wsp>
                        <wps:cNvPr id="1250301574" name="直线 267"/>
                        <wps:cNvCnPr>
                          <a:cxnSpLocks noChangeShapeType="1"/>
                        </wps:cNvCnPr>
                        <wps:spPr bwMode="auto">
                          <a:xfrm>
                            <a:off x="3060" y="10288"/>
                            <a:ext cx="0" cy="1404"/>
                          </a:xfrm>
                          <a:prstGeom prst="line">
                            <a:avLst/>
                          </a:prstGeom>
                          <a:noFill/>
                          <a:ln w="9525">
                            <a:solidFill>
                              <a:srgbClr val="000000"/>
                            </a:solidFill>
                            <a:round/>
                          </a:ln>
                        </wps:spPr>
                        <wps:bodyPr/>
                      </wps:wsp>
                      <wps:wsp>
                        <wps:cNvPr id="179718810" name="直线 268"/>
                        <wps:cNvCnPr>
                          <a:cxnSpLocks noChangeShapeType="1"/>
                        </wps:cNvCnPr>
                        <wps:spPr bwMode="auto">
                          <a:xfrm>
                            <a:off x="3060" y="11692"/>
                            <a:ext cx="2520" cy="0"/>
                          </a:xfrm>
                          <a:prstGeom prst="line">
                            <a:avLst/>
                          </a:prstGeom>
                          <a:noFill/>
                          <a:ln w="9525">
                            <a:solidFill>
                              <a:srgbClr val="000000"/>
                            </a:solidFill>
                            <a:round/>
                          </a:ln>
                        </wps:spPr>
                        <wps:bodyPr/>
                      </wps:wsp>
                      <wps:wsp>
                        <wps:cNvPr id="1106010127" name="直线 269"/>
                        <wps:cNvCnPr>
                          <a:cxnSpLocks noChangeShapeType="1"/>
                        </wps:cNvCnPr>
                        <wps:spPr bwMode="auto">
                          <a:xfrm>
                            <a:off x="3780" y="10288"/>
                            <a:ext cx="0" cy="1048"/>
                          </a:xfrm>
                          <a:prstGeom prst="line">
                            <a:avLst/>
                          </a:prstGeom>
                          <a:noFill/>
                          <a:ln w="9525">
                            <a:solidFill>
                              <a:srgbClr val="000000"/>
                            </a:solidFill>
                            <a:round/>
                          </a:ln>
                        </wps:spPr>
                        <wps:bodyPr/>
                      </wps:wsp>
                      <wps:wsp>
                        <wps:cNvPr id="124497650" name="直线 270"/>
                        <wps:cNvCnPr>
                          <a:cxnSpLocks noChangeShapeType="1"/>
                        </wps:cNvCnPr>
                        <wps:spPr bwMode="auto">
                          <a:xfrm>
                            <a:off x="3780" y="11336"/>
                            <a:ext cx="1800" cy="0"/>
                          </a:xfrm>
                          <a:prstGeom prst="line">
                            <a:avLst/>
                          </a:prstGeom>
                          <a:noFill/>
                          <a:ln w="9525">
                            <a:solidFill>
                              <a:srgbClr val="000000"/>
                            </a:solidFill>
                            <a:round/>
                          </a:ln>
                        </wps:spPr>
                        <wps:bodyPr/>
                      </wps:wsp>
                    </wpg:wgp>
                  </a:graphicData>
                </a:graphic>
                <wp14:sizeRelH relativeFrom="margin">
                  <wp14:pctWidth>0</wp14:pctWidth>
                </wp14:sizeRelH>
              </wp:anchor>
            </w:drawing>
          </mc:Choice>
          <mc:Fallback>
            <w:pict>
              <v:group w14:anchorId="3ED01251" id="组合 273" o:spid="_x0000_s1026" style="position:absolute;left:0;text-align:left;margin-left:63.15pt;margin-top:18.95pt;width:152.25pt;height:87.85pt;z-index:251659776;mso-width-relative:margin" coordorigin="2340,10288" coordsize="3240,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">
                <v:line id="直线 265" o:spid="_x0000_s1027" style="position:absolute;visibility:visible;mso-wrap-style:square" from="2340,10288" to="2340,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"/>
                <v:line id="直线 266" o:spid="_x0000_s1028" style="position:absolute;visibility:visible;mso-wrap-style:square" from="2340,12039" to="5580,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"/>
                <v:line id="直线 267" o:spid="_x0000_s1029" style="position:absolute;visibility:visible;mso-wrap-style:square" from="3060,10288" to="3060,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"/>
                <v:line id="直线 268" o:spid="_x0000_s1030" style="position:absolute;visibility:visible;mso-wrap-style:square" from="3060,11692" to="5580,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"/>
                <v:line id="直线 269" o:spid="_x0000_s1031" style="position:absolute;visibility:visible;mso-wrap-style:square" from="3780,10288" to="3780,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"/>
                <v:line id="直线 270" o:spid="_x0000_s1032" style="position:absolute;visibility:visible;mso-wrap-style:square" from="3780,11336" to="5580,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"/>
              </v:group>
            </w:pict>
          </mc:Fallback>
        </mc:AlternateContent>
      </w:r>
      <w:r>
        <w:rPr>
          <w:rFonts w:ascii="宋体" w:hAnsi="宋体" w:cs="Arial" w:hint="eastAsia"/>
          <w:color w:val="000000"/>
          <w:kern w:val="0"/>
          <w:sz w:val="18"/>
          <w:szCs w:val="18"/>
          <w:u w:val="single"/>
        </w:rPr>
        <w:t>JSM</w:t>
      </w:r>
      <w:r>
        <w:rPr>
          <w:rFonts w:ascii="宋体" w:hAnsi="宋体" w:cs="Arial"/>
          <w:color w:val="000000"/>
          <w:kern w:val="0"/>
          <w:sz w:val="18"/>
          <w:szCs w:val="18"/>
          <w:u w:val="single"/>
        </w:rPr>
        <w:t xml:space="preserve"> </w:t>
      </w:r>
      <w:r>
        <w:rPr>
          <w:rFonts w:ascii="宋体" w:hAnsi="宋体" w:cs="Arial" w:hint="eastAsia"/>
          <w:color w:val="000000"/>
          <w:kern w:val="0"/>
          <w:sz w:val="18"/>
          <w:szCs w:val="18"/>
        </w:rPr>
        <w:t xml:space="preserve"> —</w:t>
      </w:r>
      <w:r>
        <w:rPr>
          <w:rFonts w:ascii="宋体" w:hAnsi="宋体" w:cs="Arial" w:hint="eastAsia"/>
          <w:color w:val="FF0000"/>
          <w:kern w:val="0"/>
          <w:sz w:val="18"/>
          <w:szCs w:val="18"/>
        </w:rPr>
        <w:t xml:space="preserve"> </w:t>
      </w:r>
      <w:r>
        <w:rPr>
          <w:rFonts w:ascii="宋体" w:hAnsi="宋体" w:cs="Arial" w:hint="eastAsia"/>
          <w:color w:val="000000"/>
          <w:kern w:val="0"/>
          <w:sz w:val="18"/>
          <w:szCs w:val="18"/>
          <w:u w:val="single"/>
        </w:rPr>
        <w:t xml:space="preserve"> ZY </w:t>
      </w:r>
      <w:r>
        <w:rPr>
          <w:rFonts w:ascii="宋体" w:hAnsi="宋体" w:cs="Arial" w:hint="eastAsia"/>
          <w:color w:val="000000"/>
          <w:kern w:val="0"/>
          <w:sz w:val="18"/>
          <w:szCs w:val="18"/>
        </w:rPr>
        <w:t xml:space="preserve"> </w:t>
      </w:r>
      <w:r>
        <w:rPr>
          <w:rFonts w:ascii="宋体" w:hAnsi="宋体" w:cs="Arial" w:hint="eastAsia"/>
          <w:color w:val="FF0000"/>
          <w:kern w:val="0"/>
          <w:sz w:val="18"/>
          <w:szCs w:val="18"/>
        </w:rPr>
        <w:t xml:space="preserve">  </w:t>
      </w:r>
      <w:r>
        <w:rPr>
          <w:rFonts w:ascii="宋体" w:hAnsi="宋体" w:cs="Arial" w:hint="eastAsia"/>
          <w:color w:val="000000"/>
          <w:kern w:val="0"/>
          <w:sz w:val="18"/>
          <w:szCs w:val="18"/>
          <w:u w:val="single"/>
        </w:rPr>
        <w:t>50</w:t>
      </w:r>
      <w:r>
        <w:rPr>
          <w:rFonts w:ascii="宋体" w:hAnsi="宋体" w:cs="Arial"/>
          <w:color w:val="000000"/>
          <w:kern w:val="0"/>
          <w:sz w:val="18"/>
          <w:szCs w:val="18"/>
          <w:u w:val="single"/>
        </w:rPr>
        <w:t>/3</w:t>
      </w:r>
      <w:r>
        <w:rPr>
          <w:rFonts w:ascii="宋体" w:hAnsi="宋体" w:cs="Arial" w:hint="eastAsia"/>
          <w:color w:val="FF0000"/>
          <w:kern w:val="0"/>
          <w:sz w:val="18"/>
          <w:szCs w:val="18"/>
        </w:rPr>
        <w:t xml:space="preserve">  </w:t>
      </w:r>
      <w:r>
        <w:rPr>
          <w:rFonts w:ascii="宋体" w:hAnsi="宋体" w:cs="Arial" w:hint="eastAsia"/>
          <w:color w:val="000000"/>
          <w:kern w:val="0"/>
          <w:sz w:val="18"/>
          <w:szCs w:val="18"/>
        </w:rPr>
        <w:t xml:space="preserve"> </w:t>
      </w:r>
      <w:r>
        <w:rPr>
          <w:rFonts w:ascii="宋体" w:hAnsi="宋体" w:cs="Arial" w:hint="eastAsia"/>
          <w:color w:val="FF0000"/>
          <w:kern w:val="0"/>
          <w:sz w:val="18"/>
          <w:szCs w:val="18"/>
        </w:rPr>
        <w:t xml:space="preserve">      </w:t>
      </w:r>
    </w:p>
    <w:p w14:paraId="5B4637C9" w14:textId="5995643A" w:rsidR="000C70B9" w:rsidRDefault="000C70B9">
      <w:pPr>
        <w:spacing w:line="380" w:lineRule="exact"/>
        <w:rPr>
          <w:rFonts w:ascii="宋体" w:hAnsi="宋体" w:cs="Arial"/>
          <w:color w:val="000000"/>
          <w:kern w:val="0"/>
          <w:sz w:val="18"/>
          <w:szCs w:val="18"/>
        </w:rPr>
      </w:pPr>
    </w:p>
    <w:p w14:paraId="2FD70ACA" w14:textId="77777777" w:rsidR="000C70B9" w:rsidRDefault="00000000">
      <w:pPr>
        <w:spacing w:line="380" w:lineRule="exact"/>
        <w:rPr>
          <w:rFonts w:ascii="宋体" w:hAnsi="宋体" w:cs="Arial"/>
          <w:color w:val="000000"/>
          <w:kern w:val="0"/>
          <w:szCs w:val="21"/>
        </w:rPr>
      </w:pPr>
      <w:r>
        <w:rPr>
          <w:rFonts w:ascii="宋体" w:hAnsi="宋体" w:cs="Arial" w:hint="eastAsia"/>
          <w:color w:val="000000"/>
          <w:kern w:val="0"/>
          <w:sz w:val="18"/>
          <w:szCs w:val="18"/>
        </w:rPr>
        <w:t xml:space="preserve">                                                 </w:t>
      </w:r>
    </w:p>
    <w:p w14:paraId="67C5A905" w14:textId="4C5C0CFE" w:rsidR="000C70B9" w:rsidRDefault="00000000">
      <w:pPr>
        <w:spacing w:line="380" w:lineRule="exact"/>
        <w:rPr>
          <w:rFonts w:ascii="宋体" w:hAnsi="宋体" w:cs="Arial"/>
          <w:color w:val="FF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softHyphen/>
      </w:r>
      <w:r>
        <w:rPr>
          <w:rFonts w:ascii="宋体" w:hAnsi="宋体" w:cs="Arial" w:hint="eastAsia"/>
          <w:color w:val="000000"/>
          <w:kern w:val="0"/>
          <w:sz w:val="18"/>
          <w:szCs w:val="18"/>
        </w:rPr>
        <w:softHyphen/>
        <w:t xml:space="preserve">                          生产能力</w:t>
      </w:r>
      <w:r w:rsidR="001A6385">
        <w:rPr>
          <w:rFonts w:ascii="宋体" w:hAnsi="宋体" w:cs="Arial" w:hint="eastAsia"/>
          <w:color w:val="000000"/>
          <w:kern w:val="0"/>
          <w:sz w:val="18"/>
          <w:szCs w:val="18"/>
        </w:rPr>
        <w:t>，单位为份每小时（set/h）</w:t>
      </w:r>
      <w:r>
        <w:rPr>
          <w:rFonts w:ascii="宋体" w:hAnsi="宋体" w:cs="Arial" w:hint="eastAsia"/>
          <w:color w:val="000000"/>
          <w:kern w:val="0"/>
          <w:sz w:val="18"/>
          <w:szCs w:val="18"/>
        </w:rPr>
        <w:t>/煮面篓数</w:t>
      </w:r>
      <w:r w:rsidR="001A6385">
        <w:rPr>
          <w:rFonts w:ascii="宋体" w:hAnsi="宋体" w:cs="Arial" w:hint="eastAsia"/>
          <w:color w:val="000000"/>
          <w:kern w:val="0"/>
          <w:sz w:val="18"/>
          <w:szCs w:val="18"/>
        </w:rPr>
        <w:t>，单位为</w:t>
      </w:r>
      <w:r>
        <w:rPr>
          <w:rFonts w:ascii="宋体" w:hAnsi="宋体" w:cs="Arial" w:hint="eastAsia"/>
          <w:color w:val="000000"/>
          <w:kern w:val="0"/>
          <w:sz w:val="18"/>
          <w:szCs w:val="18"/>
        </w:rPr>
        <w:t>个</w:t>
      </w:r>
    </w:p>
    <w:p w14:paraId="24F20327" w14:textId="48C0D5F2" w:rsidR="000C70B9" w:rsidRDefault="00000000">
      <w:pPr>
        <w:spacing w:line="380" w:lineRule="exact"/>
        <w:rPr>
          <w:rFonts w:ascii="宋体" w:hAnsi="宋体" w:cs="Arial"/>
          <w:color w:val="000000"/>
          <w:kern w:val="0"/>
          <w:sz w:val="18"/>
          <w:szCs w:val="18"/>
        </w:rPr>
      </w:pPr>
      <w:r>
        <w:rPr>
          <w:rFonts w:ascii="宋体" w:hAnsi="宋体" w:cs="Arial" w:hint="eastAsia"/>
          <w:color w:val="000000"/>
          <w:kern w:val="0"/>
          <w:sz w:val="18"/>
          <w:szCs w:val="18"/>
        </w:rPr>
        <w:t xml:space="preserve">                                                  （智能）一体机</w:t>
      </w:r>
    </w:p>
    <w:p w14:paraId="736FBCF1" w14:textId="1F723BBE" w:rsidR="000C70B9" w:rsidRDefault="00000000">
      <w:pPr>
        <w:spacing w:line="380" w:lineRule="exac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hAnsi="宋体" w:hint="eastAsia"/>
          <w:sz w:val="18"/>
          <w:szCs w:val="18"/>
        </w:rPr>
        <w:t>即食碗面</w:t>
      </w:r>
    </w:p>
    <w:p w14:paraId="20B05839" w14:textId="77777777" w:rsidR="000C70B9" w:rsidRDefault="000C70B9">
      <w:pPr>
        <w:spacing w:line="400" w:lineRule="exact"/>
        <w:rPr>
          <w:rFonts w:ascii="宋体" w:hAnsi="宋体" w:cs="Arial"/>
          <w:color w:val="000000"/>
          <w:szCs w:val="21"/>
        </w:rPr>
      </w:pPr>
    </w:p>
    <w:p w14:paraId="28354120" w14:textId="77777777" w:rsidR="000C70B9" w:rsidRPr="00C602D4" w:rsidRDefault="00000000" w:rsidP="00C602D4">
      <w:pPr>
        <w:pStyle w:val="2"/>
        <w:spacing w:before="0" w:after="0" w:line="400" w:lineRule="exact"/>
        <w:rPr>
          <w:rFonts w:ascii="黑体"/>
          <w:b w:val="0"/>
          <w:sz w:val="21"/>
          <w:szCs w:val="21"/>
        </w:rPr>
      </w:pPr>
      <w:bookmarkStart w:id="11" w:name="_Toc140160577"/>
      <w:r w:rsidRPr="00C602D4">
        <w:rPr>
          <w:rFonts w:ascii="黑体" w:hint="eastAsia"/>
          <w:b w:val="0"/>
          <w:sz w:val="21"/>
          <w:szCs w:val="21"/>
        </w:rPr>
        <w:t>4.2  基本参数</w:t>
      </w:r>
      <w:bookmarkEnd w:id="11"/>
    </w:p>
    <w:p w14:paraId="1E1027DE" w14:textId="71A0B433" w:rsidR="000C70B9" w:rsidRDefault="00DD0345" w:rsidP="00DD0345">
      <w:pPr>
        <w:spacing w:line="400" w:lineRule="exact"/>
        <w:rPr>
          <w:rFonts w:ascii="宋体" w:hAnsi="宋体"/>
          <w:color w:val="000000"/>
          <w:szCs w:val="21"/>
        </w:rPr>
      </w:pPr>
      <w:r>
        <w:rPr>
          <w:rFonts w:ascii="宋体" w:hAnsi="宋体" w:cs="Arial" w:hint="eastAsia"/>
          <w:color w:val="000000"/>
          <w:szCs w:val="21"/>
        </w:rPr>
        <w:t>4</w:t>
      </w:r>
      <w:r>
        <w:rPr>
          <w:rFonts w:ascii="宋体" w:hAnsi="宋体" w:cs="Arial"/>
          <w:color w:val="000000"/>
          <w:szCs w:val="21"/>
        </w:rPr>
        <w:t xml:space="preserve">.2.1  </w:t>
      </w:r>
      <w:r>
        <w:rPr>
          <w:rFonts w:ascii="宋体" w:hAnsi="宋体" w:cs="Arial" w:hint="eastAsia"/>
          <w:color w:val="000000"/>
          <w:szCs w:val="21"/>
        </w:rPr>
        <w:t>一体机</w:t>
      </w:r>
      <w:r>
        <w:rPr>
          <w:rFonts w:ascii="宋体" w:hAnsi="宋体" w:hint="eastAsia"/>
          <w:color w:val="000000"/>
          <w:szCs w:val="21"/>
        </w:rPr>
        <w:t>的基本参数见表1。</w:t>
      </w:r>
    </w:p>
    <w:p w14:paraId="6CD62ED0" w14:textId="77777777" w:rsidR="000C70B9" w:rsidRPr="00C602D4" w:rsidRDefault="00000000" w:rsidP="00C602D4">
      <w:pPr>
        <w:pStyle w:val="2"/>
        <w:spacing w:before="0" w:after="0" w:line="400" w:lineRule="exact"/>
        <w:jc w:val="center"/>
        <w:rPr>
          <w:rFonts w:ascii="黑体"/>
          <w:b w:val="0"/>
          <w:sz w:val="21"/>
          <w:szCs w:val="21"/>
        </w:rPr>
      </w:pPr>
      <w:bookmarkStart w:id="12" w:name="_Toc140160578"/>
      <w:r w:rsidRPr="00C602D4">
        <w:rPr>
          <w:rFonts w:ascii="黑体" w:hint="eastAsia"/>
          <w:b w:val="0"/>
          <w:sz w:val="21"/>
          <w:szCs w:val="21"/>
        </w:rPr>
        <w:t>表1  一体机基本参数</w:t>
      </w:r>
      <w:bookmarkEnd w:id="12"/>
    </w:p>
    <w:p w14:paraId="6FCEC01F" w14:textId="77777777" w:rsidR="000C70B9" w:rsidRDefault="000C70B9">
      <w:pPr>
        <w:spacing w:line="100" w:lineRule="exact"/>
        <w:jc w:val="center"/>
        <w:rPr>
          <w:rFonts w:ascii="黑体" w:eastAsia="黑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3537"/>
      </w:tblGrid>
      <w:tr w:rsidR="000C70B9" w14:paraId="7DDBCD09" w14:textId="77777777">
        <w:trPr>
          <w:cantSplit/>
          <w:trHeight w:val="340"/>
          <w:jc w:val="center"/>
        </w:trPr>
        <w:tc>
          <w:tcPr>
            <w:tcW w:w="3555" w:type="dxa"/>
            <w:vAlign w:val="center"/>
          </w:tcPr>
          <w:p w14:paraId="69AD4817" w14:textId="77777777" w:rsidR="000C70B9" w:rsidRPr="00DD0345" w:rsidRDefault="00000000">
            <w:pPr>
              <w:spacing w:line="240" w:lineRule="exact"/>
              <w:jc w:val="center"/>
              <w:rPr>
                <w:rFonts w:ascii="宋体" w:hAnsi="宋体"/>
                <w:bCs/>
                <w:sz w:val="18"/>
                <w:szCs w:val="18"/>
              </w:rPr>
            </w:pPr>
            <w:r w:rsidRPr="00DD0345">
              <w:rPr>
                <w:rFonts w:ascii="宋体" w:hAnsi="宋体" w:hint="eastAsia"/>
                <w:bCs/>
                <w:sz w:val="18"/>
                <w:szCs w:val="18"/>
              </w:rPr>
              <w:t>名   称</w:t>
            </w:r>
          </w:p>
        </w:tc>
        <w:tc>
          <w:tcPr>
            <w:tcW w:w="3537" w:type="dxa"/>
            <w:vAlign w:val="center"/>
          </w:tcPr>
          <w:p w14:paraId="37B38AAC" w14:textId="77777777" w:rsidR="000C70B9" w:rsidRPr="00DD0345" w:rsidRDefault="00000000">
            <w:pPr>
              <w:spacing w:line="240" w:lineRule="exact"/>
              <w:jc w:val="center"/>
              <w:rPr>
                <w:rFonts w:ascii="宋体" w:hAnsi="宋体"/>
                <w:bCs/>
                <w:sz w:val="18"/>
                <w:szCs w:val="18"/>
              </w:rPr>
            </w:pPr>
            <w:r w:rsidRPr="00DD0345">
              <w:rPr>
                <w:rFonts w:ascii="宋体" w:hAnsi="宋体" w:hint="eastAsia"/>
                <w:bCs/>
                <w:sz w:val="18"/>
                <w:szCs w:val="18"/>
              </w:rPr>
              <w:t>参   数</w:t>
            </w:r>
          </w:p>
        </w:tc>
      </w:tr>
      <w:tr w:rsidR="000C70B9" w14:paraId="61558C29" w14:textId="77777777">
        <w:trPr>
          <w:cantSplit/>
          <w:trHeight w:val="340"/>
          <w:jc w:val="center"/>
        </w:trPr>
        <w:tc>
          <w:tcPr>
            <w:tcW w:w="3555" w:type="dxa"/>
            <w:vAlign w:val="center"/>
          </w:tcPr>
          <w:p w14:paraId="7455C954" w14:textId="3871A35F" w:rsidR="000C70B9" w:rsidRDefault="00000000">
            <w:pPr>
              <w:spacing w:line="240" w:lineRule="exact"/>
              <w:rPr>
                <w:rFonts w:ascii="宋体" w:hAnsi="宋体"/>
                <w:color w:val="000000"/>
                <w:sz w:val="18"/>
                <w:szCs w:val="18"/>
              </w:rPr>
            </w:pPr>
            <w:r>
              <w:rPr>
                <w:rFonts w:ascii="宋体" w:hAnsi="宋体" w:hint="eastAsia"/>
                <w:color w:val="000000"/>
                <w:sz w:val="18"/>
                <w:szCs w:val="18"/>
              </w:rPr>
              <w:t>生产能力/</w:t>
            </w:r>
            <w:bookmarkStart w:id="13" w:name="_Hlk142234627"/>
            <w:r>
              <w:rPr>
                <w:rFonts w:ascii="宋体" w:hAnsi="宋体" w:hint="eastAsia"/>
                <w:color w:val="000000"/>
                <w:sz w:val="18"/>
                <w:szCs w:val="18"/>
              </w:rPr>
              <w:t>煮面篓数</w:t>
            </w:r>
            <w:bookmarkEnd w:id="13"/>
            <w:r w:rsidR="0097047B">
              <w:rPr>
                <w:rFonts w:ascii="宋体" w:hAnsi="宋体" w:hint="eastAsia"/>
                <w:color w:val="000000"/>
                <w:sz w:val="18"/>
                <w:szCs w:val="18"/>
              </w:rPr>
              <w:t>［（</w:t>
            </w:r>
            <w:r>
              <w:rPr>
                <w:rFonts w:ascii="宋体" w:hAnsi="宋体" w:hint="eastAsia"/>
                <w:color w:val="000000"/>
                <w:sz w:val="18"/>
                <w:szCs w:val="18"/>
              </w:rPr>
              <w:t>set/h</w:t>
            </w:r>
            <w:r w:rsidR="0097047B">
              <w:rPr>
                <w:rFonts w:ascii="宋体" w:hAnsi="宋体" w:hint="eastAsia"/>
                <w:color w:val="000000"/>
                <w:sz w:val="18"/>
                <w:szCs w:val="18"/>
              </w:rPr>
              <w:t>）/</w:t>
            </w:r>
            <w:proofErr w:type="gramStart"/>
            <w:r>
              <w:rPr>
                <w:rFonts w:ascii="宋体" w:hAnsi="宋体" w:hint="eastAsia"/>
                <w:color w:val="000000"/>
                <w:sz w:val="18"/>
                <w:szCs w:val="18"/>
              </w:rPr>
              <w:t>个</w:t>
            </w:r>
            <w:proofErr w:type="gramEnd"/>
            <w:r w:rsidR="0097047B">
              <w:rPr>
                <w:rFonts w:ascii="宋体" w:hAnsi="宋体" w:hint="eastAsia"/>
                <w:color w:val="000000"/>
                <w:sz w:val="18"/>
                <w:szCs w:val="18"/>
              </w:rPr>
              <w:t>］</w:t>
            </w:r>
            <w:r w:rsidR="0097047B">
              <w:rPr>
                <w:rFonts w:ascii="宋体" w:hAnsi="宋体" w:hint="eastAsia"/>
                <w:sz w:val="18"/>
                <w:szCs w:val="18"/>
              </w:rPr>
              <w:t>≥</w:t>
            </w:r>
          </w:p>
        </w:tc>
        <w:tc>
          <w:tcPr>
            <w:tcW w:w="3537" w:type="dxa"/>
            <w:vAlign w:val="center"/>
          </w:tcPr>
          <w:p w14:paraId="1A198D7C" w14:textId="1304C120" w:rsidR="000C70B9" w:rsidRDefault="00000000">
            <w:pPr>
              <w:spacing w:line="240" w:lineRule="exact"/>
              <w:jc w:val="center"/>
              <w:rPr>
                <w:rFonts w:ascii="宋体" w:hAnsi="宋体"/>
                <w:color w:val="000000"/>
                <w:sz w:val="18"/>
                <w:szCs w:val="18"/>
              </w:rPr>
            </w:pPr>
            <w:r>
              <w:rPr>
                <w:rFonts w:ascii="宋体" w:hAnsi="宋体" w:hint="eastAsia"/>
                <w:color w:val="000000"/>
                <w:sz w:val="18"/>
                <w:szCs w:val="18"/>
              </w:rPr>
              <w:t>50/3，6</w:t>
            </w:r>
            <w:r>
              <w:rPr>
                <w:rFonts w:ascii="宋体" w:hAnsi="宋体"/>
                <w:color w:val="000000"/>
                <w:sz w:val="18"/>
                <w:szCs w:val="18"/>
              </w:rPr>
              <w:t>5/4</w:t>
            </w:r>
            <w:r>
              <w:rPr>
                <w:rFonts w:ascii="宋体" w:hAnsi="宋体" w:hint="eastAsia"/>
                <w:color w:val="000000"/>
                <w:sz w:val="18"/>
                <w:szCs w:val="18"/>
              </w:rPr>
              <w:t>，</w:t>
            </w:r>
            <w:r>
              <w:rPr>
                <w:rFonts w:ascii="宋体" w:hAnsi="宋体"/>
                <w:color w:val="000000"/>
                <w:sz w:val="18"/>
                <w:szCs w:val="18"/>
              </w:rPr>
              <w:t>80</w:t>
            </w:r>
            <w:r>
              <w:rPr>
                <w:rFonts w:ascii="宋体" w:hAnsi="宋体" w:hint="eastAsia"/>
                <w:color w:val="000000"/>
                <w:sz w:val="18"/>
                <w:szCs w:val="18"/>
              </w:rPr>
              <w:t>/</w:t>
            </w:r>
            <w:r>
              <w:rPr>
                <w:rFonts w:ascii="宋体" w:hAnsi="宋体"/>
                <w:color w:val="000000"/>
                <w:sz w:val="18"/>
                <w:szCs w:val="18"/>
              </w:rPr>
              <w:t>5</w:t>
            </w:r>
          </w:p>
        </w:tc>
      </w:tr>
      <w:tr w:rsidR="000C70B9" w14:paraId="67CFF002" w14:textId="77777777">
        <w:trPr>
          <w:cantSplit/>
          <w:trHeight w:val="340"/>
          <w:jc w:val="center"/>
        </w:trPr>
        <w:tc>
          <w:tcPr>
            <w:tcW w:w="3555" w:type="dxa"/>
            <w:vAlign w:val="center"/>
          </w:tcPr>
          <w:p w14:paraId="29EEF0FD" w14:textId="07606C42" w:rsidR="000C70B9" w:rsidRDefault="00000000">
            <w:pPr>
              <w:spacing w:line="240" w:lineRule="exact"/>
              <w:rPr>
                <w:rFonts w:ascii="宋体" w:hAnsi="宋体"/>
                <w:color w:val="000000"/>
                <w:sz w:val="18"/>
                <w:szCs w:val="18"/>
              </w:rPr>
            </w:pPr>
            <w:bookmarkStart w:id="14" w:name="_Hlk142235325"/>
            <w:r>
              <w:rPr>
                <w:rFonts w:ascii="宋体" w:hAnsi="宋体" w:hint="eastAsia"/>
                <w:color w:val="000000"/>
                <w:sz w:val="18"/>
                <w:szCs w:val="18"/>
              </w:rPr>
              <w:t>面条厚度</w:t>
            </w:r>
            <w:bookmarkEnd w:id="14"/>
            <w:r w:rsidR="0097047B">
              <w:rPr>
                <w:rFonts w:ascii="宋体" w:hAnsi="宋体" w:hint="eastAsia"/>
                <w:color w:val="000000"/>
                <w:sz w:val="18"/>
                <w:szCs w:val="18"/>
              </w:rPr>
              <w:t>（</w:t>
            </w:r>
            <w:r>
              <w:rPr>
                <w:rFonts w:ascii="宋体" w:hAnsi="宋体" w:hint="eastAsia"/>
                <w:color w:val="000000"/>
                <w:sz w:val="18"/>
                <w:szCs w:val="18"/>
              </w:rPr>
              <w:t>mm</w:t>
            </w:r>
            <w:r w:rsidR="0097047B">
              <w:rPr>
                <w:rFonts w:ascii="宋体" w:hAnsi="宋体" w:hint="eastAsia"/>
                <w:color w:val="000000"/>
                <w:sz w:val="18"/>
                <w:szCs w:val="18"/>
              </w:rPr>
              <w:t xml:space="preserve">） </w:t>
            </w:r>
            <w:r w:rsidR="0097047B">
              <w:rPr>
                <w:rFonts w:ascii="宋体" w:hAnsi="宋体"/>
                <w:color w:val="000000"/>
                <w:sz w:val="18"/>
                <w:szCs w:val="18"/>
              </w:rPr>
              <w:t xml:space="preserve">                  </w:t>
            </w:r>
            <w:r w:rsidR="0097047B">
              <w:rPr>
                <w:rFonts w:ascii="宋体" w:hAnsi="宋体" w:hint="eastAsia"/>
                <w:color w:val="000000"/>
                <w:sz w:val="18"/>
                <w:szCs w:val="18"/>
              </w:rPr>
              <w:t>≤</w:t>
            </w:r>
          </w:p>
        </w:tc>
        <w:tc>
          <w:tcPr>
            <w:tcW w:w="3537" w:type="dxa"/>
            <w:vAlign w:val="center"/>
          </w:tcPr>
          <w:p w14:paraId="4E9FE98F" w14:textId="14E8DB5C" w:rsidR="000C70B9" w:rsidRDefault="001A5C94">
            <w:pPr>
              <w:spacing w:line="240" w:lineRule="exact"/>
              <w:jc w:val="center"/>
              <w:rPr>
                <w:rFonts w:ascii="宋体" w:hAnsi="宋体"/>
                <w:color w:val="000000"/>
                <w:sz w:val="18"/>
                <w:szCs w:val="18"/>
              </w:rPr>
            </w:pPr>
            <w:r>
              <w:rPr>
                <w:rFonts w:ascii="宋体" w:hAnsi="宋体"/>
                <w:color w:val="000000"/>
                <w:sz w:val="18"/>
                <w:szCs w:val="18"/>
              </w:rPr>
              <w:t>1.5</w:t>
            </w:r>
          </w:p>
        </w:tc>
      </w:tr>
      <w:tr w:rsidR="000C70B9" w14:paraId="7E8A2443" w14:textId="77777777">
        <w:trPr>
          <w:cantSplit/>
          <w:trHeight w:val="340"/>
          <w:jc w:val="center"/>
        </w:trPr>
        <w:tc>
          <w:tcPr>
            <w:tcW w:w="3555" w:type="dxa"/>
            <w:vAlign w:val="center"/>
          </w:tcPr>
          <w:p w14:paraId="2F376D7F" w14:textId="6139414E" w:rsidR="000C70B9" w:rsidRDefault="00000000">
            <w:pPr>
              <w:spacing w:line="240" w:lineRule="exact"/>
              <w:rPr>
                <w:rFonts w:ascii="宋体" w:hAnsi="宋体"/>
                <w:color w:val="000000"/>
                <w:sz w:val="18"/>
                <w:szCs w:val="18"/>
              </w:rPr>
            </w:pPr>
            <w:bookmarkStart w:id="15" w:name="_Hlk142235336"/>
            <w:r>
              <w:rPr>
                <w:rFonts w:ascii="宋体" w:hAnsi="宋体" w:hint="eastAsia"/>
                <w:color w:val="000000"/>
                <w:sz w:val="18"/>
                <w:szCs w:val="18"/>
              </w:rPr>
              <w:t>面条宽</w:t>
            </w:r>
            <w:r w:rsidR="000B5C08">
              <w:rPr>
                <w:rFonts w:ascii="宋体" w:hAnsi="宋体" w:hint="eastAsia"/>
                <w:color w:val="000000"/>
                <w:sz w:val="18"/>
                <w:szCs w:val="18"/>
              </w:rPr>
              <w:t>度</w:t>
            </w:r>
            <w:bookmarkEnd w:id="15"/>
            <w:r w:rsidR="0097047B">
              <w:rPr>
                <w:rFonts w:ascii="宋体" w:hAnsi="宋体" w:hint="eastAsia"/>
                <w:color w:val="000000"/>
                <w:sz w:val="18"/>
                <w:szCs w:val="18"/>
              </w:rPr>
              <w:t>（</w:t>
            </w:r>
            <w:r>
              <w:rPr>
                <w:rFonts w:ascii="宋体" w:hAnsi="宋体" w:hint="eastAsia"/>
                <w:color w:val="000000"/>
                <w:sz w:val="18"/>
                <w:szCs w:val="18"/>
              </w:rPr>
              <w:t>mm</w:t>
            </w:r>
            <w:r w:rsidR="0097047B">
              <w:rPr>
                <w:rFonts w:ascii="宋体" w:hAnsi="宋体" w:hint="eastAsia"/>
                <w:color w:val="000000"/>
                <w:sz w:val="18"/>
                <w:szCs w:val="18"/>
              </w:rPr>
              <w:t>）</w:t>
            </w:r>
          </w:p>
        </w:tc>
        <w:tc>
          <w:tcPr>
            <w:tcW w:w="3537" w:type="dxa"/>
            <w:vAlign w:val="center"/>
          </w:tcPr>
          <w:p w14:paraId="7C7062C5" w14:textId="2F4F71E8" w:rsidR="000C70B9" w:rsidRDefault="00000000">
            <w:pPr>
              <w:spacing w:line="24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bookmarkStart w:id="16" w:name="_Hlk142837407"/>
            <w:r>
              <w:rPr>
                <w:rFonts w:ascii="宋体" w:hAnsi="宋体" w:hint="eastAsia"/>
                <w:sz w:val="18"/>
                <w:szCs w:val="18"/>
              </w:rPr>
              <w:t>～</w:t>
            </w:r>
            <w:bookmarkEnd w:id="16"/>
            <w:r w:rsidR="001A5C94">
              <w:rPr>
                <w:rFonts w:ascii="宋体" w:hAnsi="宋体"/>
                <w:color w:val="000000"/>
                <w:sz w:val="18"/>
                <w:szCs w:val="18"/>
              </w:rPr>
              <w:t>4.0</w:t>
            </w:r>
          </w:p>
        </w:tc>
      </w:tr>
      <w:tr w:rsidR="000C70B9" w14:paraId="573CD860" w14:textId="77777777">
        <w:trPr>
          <w:cantSplit/>
          <w:trHeight w:val="340"/>
          <w:jc w:val="center"/>
        </w:trPr>
        <w:tc>
          <w:tcPr>
            <w:tcW w:w="3555" w:type="dxa"/>
            <w:vAlign w:val="center"/>
          </w:tcPr>
          <w:p w14:paraId="149E128E" w14:textId="3032D7AA" w:rsidR="000C70B9" w:rsidRDefault="00000000">
            <w:pPr>
              <w:spacing w:line="240" w:lineRule="exact"/>
              <w:rPr>
                <w:rFonts w:ascii="宋体" w:hAnsi="宋体"/>
                <w:sz w:val="18"/>
                <w:szCs w:val="18"/>
              </w:rPr>
            </w:pPr>
            <w:r>
              <w:rPr>
                <w:rFonts w:ascii="宋体" w:hAnsi="宋体" w:hint="eastAsia"/>
                <w:sz w:val="18"/>
                <w:szCs w:val="18"/>
              </w:rPr>
              <w:t>即食碗面输出时间</w:t>
            </w:r>
            <w:r w:rsidR="0097047B">
              <w:rPr>
                <w:rFonts w:ascii="宋体" w:hAnsi="宋体" w:hint="eastAsia"/>
                <w:sz w:val="18"/>
                <w:szCs w:val="18"/>
              </w:rPr>
              <w:t>（</w:t>
            </w:r>
            <w:r>
              <w:rPr>
                <w:rFonts w:ascii="宋体" w:hAnsi="宋体" w:hint="eastAsia"/>
                <w:sz w:val="18"/>
                <w:szCs w:val="18"/>
              </w:rPr>
              <w:t>s</w:t>
            </w:r>
            <w:r w:rsidR="0097047B">
              <w:rPr>
                <w:rFonts w:ascii="宋体" w:hAnsi="宋体" w:hint="eastAsia"/>
                <w:sz w:val="18"/>
                <w:szCs w:val="18"/>
              </w:rPr>
              <w:t>）</w:t>
            </w:r>
          </w:p>
        </w:tc>
        <w:tc>
          <w:tcPr>
            <w:tcW w:w="3537" w:type="dxa"/>
            <w:vAlign w:val="center"/>
          </w:tcPr>
          <w:p w14:paraId="0F3AA0F0" w14:textId="28E4F899" w:rsidR="000C70B9" w:rsidRDefault="00000000">
            <w:pPr>
              <w:spacing w:line="240" w:lineRule="exact"/>
              <w:ind w:firstLineChars="800" w:firstLine="1440"/>
              <w:rPr>
                <w:rFonts w:ascii="宋体" w:hAnsi="宋体"/>
                <w:sz w:val="18"/>
                <w:szCs w:val="18"/>
              </w:rPr>
            </w:pPr>
            <w:r>
              <w:rPr>
                <w:rFonts w:ascii="宋体" w:hAnsi="宋体" w:cs="宋体"/>
                <w:kern w:val="0"/>
                <w:sz w:val="18"/>
                <w:szCs w:val="18"/>
              </w:rPr>
              <w:t>40</w:t>
            </w:r>
            <w:r>
              <w:rPr>
                <w:rFonts w:ascii="宋体" w:hAnsi="宋体" w:cs="宋体" w:hint="eastAsia"/>
                <w:kern w:val="0"/>
                <w:sz w:val="18"/>
                <w:szCs w:val="18"/>
              </w:rPr>
              <w:t>～</w:t>
            </w:r>
            <w:r w:rsidR="001A5C94">
              <w:rPr>
                <w:rFonts w:ascii="宋体" w:hAnsi="宋体" w:cs="宋体" w:hint="eastAsia"/>
                <w:kern w:val="0"/>
                <w:sz w:val="18"/>
                <w:szCs w:val="18"/>
              </w:rPr>
              <w:t>7</w:t>
            </w:r>
            <w:r>
              <w:rPr>
                <w:rFonts w:ascii="宋体" w:hAnsi="宋体" w:cs="宋体" w:hint="eastAsia"/>
                <w:kern w:val="0"/>
                <w:sz w:val="18"/>
                <w:szCs w:val="18"/>
              </w:rPr>
              <w:t>0</w:t>
            </w:r>
          </w:p>
        </w:tc>
      </w:tr>
      <w:tr w:rsidR="000C70B9" w14:paraId="665D5606" w14:textId="77777777" w:rsidTr="0097047B">
        <w:trPr>
          <w:cantSplit/>
          <w:trHeight w:val="340"/>
          <w:jc w:val="center"/>
        </w:trPr>
        <w:tc>
          <w:tcPr>
            <w:tcW w:w="3555" w:type="dxa"/>
            <w:vAlign w:val="center"/>
          </w:tcPr>
          <w:p w14:paraId="5445B5C3" w14:textId="7B29C52C" w:rsidR="000C70B9" w:rsidRDefault="00000000">
            <w:pPr>
              <w:spacing w:line="240" w:lineRule="exact"/>
              <w:rPr>
                <w:rFonts w:ascii="宋体" w:hAnsi="宋体"/>
                <w:sz w:val="18"/>
                <w:szCs w:val="18"/>
              </w:rPr>
            </w:pPr>
            <w:r>
              <w:rPr>
                <w:rFonts w:ascii="宋体" w:hAnsi="宋体" w:cs="Arial" w:hint="eastAsia"/>
                <w:sz w:val="18"/>
                <w:szCs w:val="18"/>
                <w:shd w:val="clear" w:color="auto" w:fill="FFFFFF"/>
              </w:rPr>
              <w:t>即食</w:t>
            </w:r>
            <w:proofErr w:type="gramStart"/>
            <w:r>
              <w:rPr>
                <w:rFonts w:ascii="宋体" w:hAnsi="宋体" w:cs="Arial" w:hint="eastAsia"/>
                <w:sz w:val="18"/>
                <w:szCs w:val="18"/>
                <w:shd w:val="clear" w:color="auto" w:fill="FFFFFF"/>
              </w:rPr>
              <w:t>碗</w:t>
            </w:r>
            <w:proofErr w:type="gramEnd"/>
            <w:r>
              <w:rPr>
                <w:rFonts w:ascii="宋体" w:hAnsi="宋体" w:cs="Arial" w:hint="eastAsia"/>
                <w:sz w:val="18"/>
                <w:szCs w:val="18"/>
                <w:shd w:val="clear" w:color="auto" w:fill="FFFFFF"/>
              </w:rPr>
              <w:t>面面</w:t>
            </w:r>
            <w:proofErr w:type="gramStart"/>
            <w:r>
              <w:rPr>
                <w:rFonts w:ascii="宋体" w:hAnsi="宋体" w:cs="Arial" w:hint="eastAsia"/>
                <w:sz w:val="18"/>
                <w:szCs w:val="18"/>
                <w:shd w:val="clear" w:color="auto" w:fill="FFFFFF"/>
              </w:rPr>
              <w:t>条质量</w:t>
            </w:r>
            <w:proofErr w:type="gramEnd"/>
            <w:r>
              <w:rPr>
                <w:rStyle w:val="10"/>
                <w:rFonts w:ascii="宋体" w:eastAsia="宋体" w:hAnsi="宋体" w:hint="eastAsia"/>
                <w:bCs/>
                <w:iCs/>
                <w:sz w:val="18"/>
                <w:szCs w:val="18"/>
              </w:rPr>
              <w:t>误差率</w:t>
            </w:r>
            <w:r w:rsidR="0097047B">
              <w:rPr>
                <w:rStyle w:val="10"/>
                <w:rFonts w:ascii="宋体" w:eastAsia="宋体" w:hAnsi="宋体" w:hint="eastAsia"/>
                <w:bCs/>
                <w:iCs/>
                <w:sz w:val="18"/>
                <w:szCs w:val="18"/>
              </w:rPr>
              <w:t>（</w:t>
            </w:r>
            <w:r>
              <w:rPr>
                <w:rStyle w:val="10"/>
                <w:rFonts w:ascii="宋体" w:eastAsia="宋体" w:hAnsi="宋体"/>
                <w:bCs/>
                <w:iCs/>
                <w:sz w:val="18"/>
                <w:szCs w:val="18"/>
              </w:rPr>
              <w:t>%</w:t>
            </w:r>
            <w:r w:rsidR="0097047B">
              <w:rPr>
                <w:rStyle w:val="10"/>
                <w:rFonts w:ascii="宋体" w:eastAsia="宋体" w:hAnsi="宋体" w:hint="eastAsia"/>
                <w:bCs/>
                <w:iCs/>
                <w:sz w:val="18"/>
                <w:szCs w:val="18"/>
              </w:rPr>
              <w:t xml:space="preserve">） </w:t>
            </w:r>
            <w:r w:rsidR="0097047B">
              <w:rPr>
                <w:rStyle w:val="10"/>
                <w:rFonts w:ascii="宋体" w:eastAsia="宋体" w:hAnsi="宋体"/>
                <w:bCs/>
                <w:iCs/>
                <w:sz w:val="18"/>
                <w:szCs w:val="18"/>
              </w:rPr>
              <w:t xml:space="preserve">     </w:t>
            </w:r>
            <w:r w:rsidR="0097047B">
              <w:rPr>
                <w:rFonts w:ascii="宋体" w:hAnsi="宋体" w:cs="宋体" w:hint="eastAsia"/>
                <w:kern w:val="0"/>
                <w:sz w:val="18"/>
                <w:szCs w:val="18"/>
              </w:rPr>
              <w:t>≤</w:t>
            </w:r>
          </w:p>
        </w:tc>
        <w:tc>
          <w:tcPr>
            <w:tcW w:w="3537" w:type="dxa"/>
            <w:vAlign w:val="center"/>
          </w:tcPr>
          <w:p w14:paraId="115AE058" w14:textId="749C2E61" w:rsidR="000C70B9" w:rsidRDefault="001A5C94" w:rsidP="0097047B">
            <w:pPr>
              <w:spacing w:line="240" w:lineRule="exact"/>
              <w:ind w:firstLineChars="900" w:firstLine="1620"/>
              <w:rPr>
                <w:rFonts w:ascii="宋体" w:hAnsi="宋体" w:cs="宋体"/>
                <w:kern w:val="0"/>
                <w:sz w:val="18"/>
                <w:szCs w:val="18"/>
              </w:rPr>
            </w:pPr>
            <w:r>
              <w:rPr>
                <w:rFonts w:ascii="宋体" w:hAnsi="宋体" w:cs="宋体" w:hint="eastAsia"/>
                <w:kern w:val="0"/>
                <w:sz w:val="18"/>
                <w:szCs w:val="18"/>
              </w:rPr>
              <w:t>3</w:t>
            </w:r>
          </w:p>
        </w:tc>
      </w:tr>
      <w:tr w:rsidR="000C70B9" w14:paraId="53944F1D" w14:textId="77777777" w:rsidTr="0097047B">
        <w:trPr>
          <w:cantSplit/>
          <w:trHeight w:val="340"/>
          <w:jc w:val="center"/>
        </w:trPr>
        <w:tc>
          <w:tcPr>
            <w:tcW w:w="3555" w:type="dxa"/>
            <w:vAlign w:val="center"/>
          </w:tcPr>
          <w:p w14:paraId="25BA1E04" w14:textId="707745B4" w:rsidR="000C70B9" w:rsidRDefault="00000000">
            <w:pPr>
              <w:spacing w:line="240" w:lineRule="exact"/>
              <w:rPr>
                <w:rFonts w:ascii="宋体" w:hAnsi="宋体" w:cs="Arial"/>
                <w:sz w:val="18"/>
                <w:szCs w:val="18"/>
                <w:shd w:val="clear" w:color="auto" w:fill="FFFFFF"/>
              </w:rPr>
            </w:pPr>
            <w:r>
              <w:rPr>
                <w:rFonts w:ascii="宋体" w:hAnsi="宋体" w:cs="Arial" w:hint="eastAsia"/>
                <w:sz w:val="18"/>
                <w:szCs w:val="18"/>
                <w:shd w:val="clear" w:color="auto" w:fill="FFFFFF"/>
              </w:rPr>
              <w:t>即食碗面成品质量偏差率</w:t>
            </w:r>
            <w:r w:rsidR="0097047B">
              <w:rPr>
                <w:rFonts w:ascii="宋体" w:hAnsi="宋体" w:cs="Arial" w:hint="eastAsia"/>
                <w:sz w:val="18"/>
                <w:szCs w:val="18"/>
                <w:shd w:val="clear" w:color="auto" w:fill="FFFFFF"/>
              </w:rPr>
              <w:t>（</w:t>
            </w:r>
            <w:r>
              <w:rPr>
                <w:rFonts w:ascii="宋体" w:hAnsi="宋体" w:cs="Arial"/>
                <w:sz w:val="18"/>
                <w:szCs w:val="18"/>
                <w:shd w:val="clear" w:color="auto" w:fill="FFFFFF"/>
              </w:rPr>
              <w:t>%</w:t>
            </w:r>
            <w:r w:rsidR="0097047B">
              <w:rPr>
                <w:rFonts w:ascii="宋体" w:hAnsi="宋体" w:cs="Arial" w:hint="eastAsia"/>
                <w:sz w:val="18"/>
                <w:szCs w:val="18"/>
                <w:shd w:val="clear" w:color="auto" w:fill="FFFFFF"/>
              </w:rPr>
              <w:t xml:space="preserve">） </w:t>
            </w:r>
            <w:r w:rsidR="0097047B">
              <w:rPr>
                <w:rFonts w:ascii="宋体" w:hAnsi="宋体" w:cs="Arial"/>
                <w:sz w:val="18"/>
                <w:szCs w:val="18"/>
                <w:shd w:val="clear" w:color="auto" w:fill="FFFFFF"/>
              </w:rPr>
              <w:t xml:space="preserve">     </w:t>
            </w:r>
            <w:r w:rsidR="0097047B">
              <w:rPr>
                <w:rFonts w:ascii="宋体" w:hAnsi="宋体" w:cs="宋体" w:hint="eastAsia"/>
                <w:kern w:val="0"/>
                <w:sz w:val="18"/>
                <w:szCs w:val="18"/>
              </w:rPr>
              <w:t>≤</w:t>
            </w:r>
          </w:p>
        </w:tc>
        <w:tc>
          <w:tcPr>
            <w:tcW w:w="3537" w:type="dxa"/>
            <w:vAlign w:val="center"/>
          </w:tcPr>
          <w:p w14:paraId="701E4043" w14:textId="6EE417CD" w:rsidR="000C70B9" w:rsidRDefault="002E2FCA" w:rsidP="0097047B">
            <w:pPr>
              <w:spacing w:line="240" w:lineRule="exact"/>
              <w:ind w:firstLineChars="900" w:firstLine="1620"/>
              <w:rPr>
                <w:rFonts w:ascii="宋体" w:hAnsi="宋体" w:cs="宋体"/>
                <w:kern w:val="0"/>
                <w:sz w:val="18"/>
                <w:szCs w:val="18"/>
              </w:rPr>
            </w:pPr>
            <w:r>
              <w:rPr>
                <w:rFonts w:ascii="宋体" w:hAnsi="宋体" w:cs="宋体"/>
                <w:kern w:val="0"/>
                <w:sz w:val="18"/>
                <w:szCs w:val="18"/>
              </w:rPr>
              <w:t>2</w:t>
            </w:r>
          </w:p>
        </w:tc>
      </w:tr>
      <w:tr w:rsidR="000C70B9" w14:paraId="100F64D6" w14:textId="77777777" w:rsidTr="0097047B">
        <w:trPr>
          <w:cantSplit/>
          <w:trHeight w:val="340"/>
          <w:jc w:val="center"/>
        </w:trPr>
        <w:tc>
          <w:tcPr>
            <w:tcW w:w="3555" w:type="dxa"/>
            <w:vAlign w:val="center"/>
          </w:tcPr>
          <w:p w14:paraId="7BABE047" w14:textId="3EEFC3A4" w:rsidR="000C70B9" w:rsidRDefault="00000000">
            <w:pPr>
              <w:spacing w:line="240" w:lineRule="exact"/>
              <w:rPr>
                <w:rFonts w:ascii="宋体" w:hAnsi="宋体"/>
                <w:sz w:val="18"/>
                <w:szCs w:val="18"/>
              </w:rPr>
            </w:pPr>
            <w:proofErr w:type="gramStart"/>
            <w:r>
              <w:rPr>
                <w:rFonts w:ascii="宋体" w:hAnsi="宋体" w:hint="eastAsia"/>
                <w:sz w:val="18"/>
                <w:szCs w:val="18"/>
              </w:rPr>
              <w:t>成品出餐温度</w:t>
            </w:r>
            <w:proofErr w:type="gramEnd"/>
            <w:r w:rsidR="0097047B">
              <w:rPr>
                <w:rFonts w:ascii="宋体" w:hAnsi="宋体" w:hint="eastAsia"/>
                <w:sz w:val="18"/>
                <w:szCs w:val="18"/>
              </w:rPr>
              <w:t>（</w:t>
            </w:r>
            <w:r>
              <w:rPr>
                <w:rFonts w:ascii="宋体" w:hAnsi="宋体" w:hint="eastAsia"/>
                <w:sz w:val="18"/>
                <w:szCs w:val="18"/>
              </w:rPr>
              <w:t>℃</w:t>
            </w:r>
            <w:r w:rsidR="0097047B">
              <w:rPr>
                <w:rFonts w:ascii="宋体" w:hAnsi="宋体" w:hint="eastAsia"/>
                <w:sz w:val="18"/>
                <w:szCs w:val="18"/>
              </w:rPr>
              <w:t xml:space="preserve">） </w:t>
            </w:r>
            <w:r w:rsidR="0097047B">
              <w:rPr>
                <w:rFonts w:ascii="宋体" w:hAnsi="宋体"/>
                <w:sz w:val="18"/>
                <w:szCs w:val="18"/>
              </w:rPr>
              <w:t xml:space="preserve">              </w:t>
            </w:r>
            <w:r w:rsidR="0097047B">
              <w:rPr>
                <w:rFonts w:ascii="宋体" w:hAnsi="宋体" w:hint="eastAsia"/>
                <w:sz w:val="18"/>
                <w:szCs w:val="18"/>
              </w:rPr>
              <w:t>≥</w:t>
            </w:r>
          </w:p>
        </w:tc>
        <w:tc>
          <w:tcPr>
            <w:tcW w:w="3537" w:type="dxa"/>
            <w:vAlign w:val="center"/>
          </w:tcPr>
          <w:p w14:paraId="0BC7EE58" w14:textId="167E5D7C" w:rsidR="000C70B9" w:rsidRDefault="00000000" w:rsidP="0097047B">
            <w:pPr>
              <w:spacing w:line="240" w:lineRule="exact"/>
              <w:jc w:val="center"/>
              <w:rPr>
                <w:rFonts w:ascii="宋体" w:hAnsi="宋体"/>
                <w:sz w:val="18"/>
                <w:szCs w:val="18"/>
              </w:rPr>
            </w:pPr>
            <w:r>
              <w:rPr>
                <w:rFonts w:ascii="宋体" w:hAnsi="宋体" w:hint="eastAsia"/>
                <w:sz w:val="18"/>
                <w:szCs w:val="18"/>
              </w:rPr>
              <w:t>7</w:t>
            </w:r>
            <w:r>
              <w:rPr>
                <w:rFonts w:ascii="宋体" w:hAnsi="宋体"/>
                <w:sz w:val="18"/>
                <w:szCs w:val="18"/>
              </w:rPr>
              <w:t>0</w:t>
            </w:r>
          </w:p>
        </w:tc>
      </w:tr>
      <w:tr w:rsidR="000C70B9" w14:paraId="2AA0A9A6" w14:textId="77777777">
        <w:trPr>
          <w:cantSplit/>
          <w:trHeight w:val="340"/>
          <w:jc w:val="center"/>
        </w:trPr>
        <w:tc>
          <w:tcPr>
            <w:tcW w:w="3555" w:type="dxa"/>
            <w:vAlign w:val="center"/>
          </w:tcPr>
          <w:p w14:paraId="399C286E" w14:textId="22C9ED40" w:rsidR="000C70B9" w:rsidRDefault="00000000">
            <w:pPr>
              <w:spacing w:line="240" w:lineRule="exact"/>
              <w:rPr>
                <w:rFonts w:ascii="宋体" w:hAnsi="宋体"/>
                <w:sz w:val="18"/>
                <w:szCs w:val="18"/>
              </w:rPr>
            </w:pPr>
            <w:r>
              <w:rPr>
                <w:rFonts w:ascii="宋体" w:hAnsi="宋体" w:hint="eastAsia"/>
                <w:sz w:val="18"/>
                <w:szCs w:val="18"/>
              </w:rPr>
              <w:lastRenderedPageBreak/>
              <w:t>正常工作噪声</w:t>
            </w:r>
            <w:r w:rsidR="0097047B">
              <w:rPr>
                <w:rFonts w:ascii="宋体" w:hAnsi="宋体" w:hint="eastAsia"/>
                <w:sz w:val="18"/>
                <w:szCs w:val="18"/>
              </w:rPr>
              <w:t>［</w:t>
            </w:r>
            <w:r>
              <w:rPr>
                <w:rFonts w:ascii="宋体" w:hAnsi="宋体"/>
                <w:sz w:val="18"/>
                <w:szCs w:val="18"/>
              </w:rPr>
              <w:t>dB(A)</w:t>
            </w:r>
            <w:r w:rsidR="0097047B">
              <w:rPr>
                <w:rFonts w:ascii="宋体" w:hAnsi="宋体" w:hint="eastAsia"/>
                <w:sz w:val="18"/>
                <w:szCs w:val="18"/>
              </w:rPr>
              <w:t>］</w:t>
            </w:r>
            <w:r w:rsidR="00F32691">
              <w:rPr>
                <w:rFonts w:ascii="宋体" w:hAnsi="宋体" w:hint="eastAsia"/>
                <w:sz w:val="18"/>
                <w:szCs w:val="18"/>
              </w:rPr>
              <w:t xml:space="preserve"> </w:t>
            </w:r>
            <w:r w:rsidR="00F32691">
              <w:rPr>
                <w:rFonts w:ascii="宋体" w:hAnsi="宋体"/>
                <w:sz w:val="18"/>
                <w:szCs w:val="18"/>
              </w:rPr>
              <w:t xml:space="preserve">           </w:t>
            </w:r>
            <w:r w:rsidR="00F32691">
              <w:rPr>
                <w:rFonts w:ascii="宋体" w:hAnsi="宋体" w:hint="eastAsia"/>
                <w:sz w:val="18"/>
                <w:szCs w:val="18"/>
              </w:rPr>
              <w:t>≤</w:t>
            </w:r>
          </w:p>
        </w:tc>
        <w:tc>
          <w:tcPr>
            <w:tcW w:w="3537" w:type="dxa"/>
            <w:vAlign w:val="center"/>
          </w:tcPr>
          <w:p w14:paraId="36C7D0C3" w14:textId="53276D15" w:rsidR="000C70B9" w:rsidRDefault="00000000">
            <w:pPr>
              <w:spacing w:line="240" w:lineRule="exact"/>
              <w:jc w:val="center"/>
              <w:rPr>
                <w:rFonts w:ascii="宋体" w:hAnsi="宋体"/>
                <w:sz w:val="18"/>
                <w:szCs w:val="18"/>
              </w:rPr>
            </w:pPr>
            <w:r>
              <w:rPr>
                <w:rFonts w:ascii="宋体" w:hAnsi="宋体" w:hint="eastAsia"/>
                <w:sz w:val="18"/>
                <w:szCs w:val="18"/>
              </w:rPr>
              <w:t>70</w:t>
            </w:r>
          </w:p>
        </w:tc>
      </w:tr>
      <w:tr w:rsidR="000C70B9" w14:paraId="1A8B7C02" w14:textId="77777777">
        <w:trPr>
          <w:cantSplit/>
          <w:trHeight w:val="340"/>
          <w:jc w:val="center"/>
        </w:trPr>
        <w:tc>
          <w:tcPr>
            <w:tcW w:w="3555" w:type="dxa"/>
            <w:vAlign w:val="center"/>
          </w:tcPr>
          <w:p w14:paraId="709912DA" w14:textId="4EA3C2FF" w:rsidR="000C70B9" w:rsidRDefault="00000000">
            <w:pPr>
              <w:spacing w:line="240" w:lineRule="exact"/>
              <w:rPr>
                <w:rFonts w:ascii="宋体" w:hAnsi="宋体"/>
                <w:color w:val="000000"/>
                <w:sz w:val="18"/>
                <w:szCs w:val="18"/>
              </w:rPr>
            </w:pPr>
            <w:r>
              <w:rPr>
                <w:rFonts w:ascii="宋体" w:hAnsi="宋体" w:hint="eastAsia"/>
                <w:sz w:val="18"/>
                <w:szCs w:val="18"/>
              </w:rPr>
              <w:t>平均无故障工作时间</w:t>
            </w:r>
            <w:r w:rsidR="0097047B">
              <w:rPr>
                <w:rFonts w:ascii="宋体" w:hAnsi="宋体" w:hint="eastAsia"/>
                <w:sz w:val="18"/>
                <w:szCs w:val="18"/>
              </w:rPr>
              <w:t>（</w:t>
            </w:r>
            <w:r>
              <w:rPr>
                <w:rFonts w:ascii="宋体" w:hAnsi="宋体" w:hint="eastAsia"/>
                <w:sz w:val="18"/>
                <w:szCs w:val="18"/>
              </w:rPr>
              <w:t>h</w:t>
            </w:r>
            <w:r w:rsidR="0097047B">
              <w:rPr>
                <w:rFonts w:ascii="宋体" w:hAnsi="宋体" w:hint="eastAsia"/>
                <w:sz w:val="18"/>
                <w:szCs w:val="18"/>
              </w:rPr>
              <w:t>）</w:t>
            </w:r>
            <w:r w:rsidR="00F32691">
              <w:rPr>
                <w:rFonts w:ascii="宋体" w:hAnsi="宋体" w:hint="eastAsia"/>
                <w:sz w:val="18"/>
                <w:szCs w:val="18"/>
              </w:rPr>
              <w:t xml:space="preserve"> </w:t>
            </w:r>
            <w:r w:rsidR="00F32691">
              <w:rPr>
                <w:rFonts w:ascii="宋体" w:hAnsi="宋体"/>
                <w:sz w:val="18"/>
                <w:szCs w:val="18"/>
              </w:rPr>
              <w:t xml:space="preserve">         </w:t>
            </w:r>
            <w:r w:rsidR="00F32691">
              <w:rPr>
                <w:rFonts w:ascii="宋体" w:hAnsi="宋体" w:hint="eastAsia"/>
                <w:sz w:val="18"/>
                <w:szCs w:val="18"/>
              </w:rPr>
              <w:t>≥</w:t>
            </w:r>
          </w:p>
        </w:tc>
        <w:tc>
          <w:tcPr>
            <w:tcW w:w="3537" w:type="dxa"/>
            <w:vAlign w:val="center"/>
          </w:tcPr>
          <w:p w14:paraId="3B753553" w14:textId="5D5034FD" w:rsidR="000C70B9" w:rsidRDefault="00000000">
            <w:pPr>
              <w:spacing w:line="240" w:lineRule="exact"/>
              <w:jc w:val="center"/>
              <w:rPr>
                <w:rFonts w:ascii="宋体" w:hAnsi="宋体"/>
                <w:color w:val="000000"/>
                <w:sz w:val="18"/>
                <w:szCs w:val="18"/>
              </w:rPr>
            </w:pPr>
            <w:r>
              <w:rPr>
                <w:rFonts w:ascii="宋体" w:hAnsi="宋体" w:hint="eastAsia"/>
                <w:sz w:val="18"/>
                <w:szCs w:val="18"/>
              </w:rPr>
              <w:t xml:space="preserve">  600</w:t>
            </w:r>
          </w:p>
        </w:tc>
      </w:tr>
    </w:tbl>
    <w:p w14:paraId="73CAD786" w14:textId="77777777" w:rsidR="00DD0345" w:rsidRPr="00DD0345" w:rsidRDefault="00DD0345" w:rsidP="00DD0345">
      <w:pPr>
        <w:spacing w:line="400" w:lineRule="exact"/>
        <w:rPr>
          <w:rFonts w:ascii="宋体" w:hAnsi="宋体" w:cs="Arial"/>
          <w:color w:val="000000"/>
          <w:szCs w:val="21"/>
        </w:rPr>
      </w:pPr>
    </w:p>
    <w:p w14:paraId="35817A2C" w14:textId="77777777" w:rsidR="000C70B9" w:rsidRDefault="00000000" w:rsidP="00DD0345">
      <w:pPr>
        <w:pStyle w:val="2"/>
        <w:spacing w:before="0" w:after="0" w:line="400" w:lineRule="exact"/>
        <w:rPr>
          <w:rFonts w:ascii="黑体"/>
          <w:b w:val="0"/>
          <w:sz w:val="21"/>
          <w:szCs w:val="21"/>
        </w:rPr>
      </w:pPr>
      <w:bookmarkStart w:id="17" w:name="_Toc140160579"/>
      <w:r>
        <w:rPr>
          <w:rFonts w:ascii="黑体" w:hint="eastAsia"/>
          <w:b w:val="0"/>
          <w:sz w:val="21"/>
          <w:szCs w:val="21"/>
        </w:rPr>
        <w:t>5  技术要求</w:t>
      </w:r>
      <w:bookmarkEnd w:id="17"/>
    </w:p>
    <w:p w14:paraId="4338BA15" w14:textId="77777777" w:rsidR="000C70B9" w:rsidRPr="00C602D4" w:rsidRDefault="00000000" w:rsidP="00C602D4">
      <w:pPr>
        <w:pStyle w:val="2"/>
        <w:spacing w:before="0" w:after="0" w:line="400" w:lineRule="exact"/>
        <w:rPr>
          <w:rFonts w:ascii="黑体"/>
          <w:b w:val="0"/>
          <w:sz w:val="21"/>
          <w:szCs w:val="21"/>
        </w:rPr>
      </w:pPr>
      <w:bookmarkStart w:id="18" w:name="_Toc140160580"/>
      <w:bookmarkStart w:id="19" w:name="_Toc180317957"/>
      <w:r w:rsidRPr="00C602D4">
        <w:rPr>
          <w:rFonts w:ascii="黑体" w:hint="eastAsia"/>
          <w:b w:val="0"/>
          <w:sz w:val="21"/>
          <w:szCs w:val="21"/>
        </w:rPr>
        <w:t>5.1  一般要求</w:t>
      </w:r>
      <w:bookmarkEnd w:id="18"/>
    </w:p>
    <w:bookmarkEnd w:id="19"/>
    <w:p w14:paraId="72479822" w14:textId="77777777" w:rsidR="000C70B9" w:rsidRDefault="00000000" w:rsidP="00DD0345">
      <w:pPr>
        <w:spacing w:line="400" w:lineRule="exact"/>
        <w:rPr>
          <w:rFonts w:ascii="宋体" w:hAnsi="宋体" w:cs="Arial"/>
          <w:color w:val="000000"/>
          <w:szCs w:val="21"/>
        </w:rPr>
      </w:pPr>
      <w:r>
        <w:rPr>
          <w:rFonts w:ascii="宋体" w:hAnsi="宋体" w:cs="Arial" w:hint="eastAsia"/>
          <w:color w:val="000000"/>
          <w:szCs w:val="21"/>
        </w:rPr>
        <w:t>5.1.1  一体</w:t>
      </w:r>
      <w:proofErr w:type="gramStart"/>
      <w:r>
        <w:rPr>
          <w:rFonts w:ascii="宋体" w:hAnsi="宋体" w:cs="Arial" w:hint="eastAsia"/>
          <w:color w:val="000000"/>
          <w:szCs w:val="21"/>
        </w:rPr>
        <w:t>机材料</w:t>
      </w:r>
      <w:proofErr w:type="gramEnd"/>
      <w:r>
        <w:rPr>
          <w:rFonts w:ascii="宋体" w:hAnsi="宋体" w:cs="Arial" w:hint="eastAsia"/>
          <w:color w:val="000000"/>
          <w:szCs w:val="21"/>
        </w:rPr>
        <w:t>的选择和设备结构的安全卫生应符合GB 16798和GB 19891的规定。</w:t>
      </w:r>
    </w:p>
    <w:p w14:paraId="3FA44EC2" w14:textId="77777777" w:rsidR="000C70B9" w:rsidRDefault="00000000" w:rsidP="00DD0345">
      <w:pPr>
        <w:spacing w:line="400" w:lineRule="exact"/>
        <w:rPr>
          <w:rFonts w:ascii="宋体" w:hAnsi="宋体"/>
          <w:color w:val="000000"/>
          <w:szCs w:val="21"/>
        </w:rPr>
      </w:pPr>
      <w:r>
        <w:rPr>
          <w:rFonts w:ascii="宋体" w:hAnsi="宋体" w:hint="eastAsia"/>
          <w:color w:val="000000"/>
          <w:szCs w:val="21"/>
        </w:rPr>
        <w:t xml:space="preserve">5.1.2  </w:t>
      </w:r>
      <w:r>
        <w:rPr>
          <w:rFonts w:ascii="宋体" w:hAnsi="宋体" w:cs="Arial" w:hint="eastAsia"/>
          <w:color w:val="000000"/>
          <w:szCs w:val="21"/>
        </w:rPr>
        <w:t>一体机设计</w:t>
      </w:r>
      <w:r>
        <w:rPr>
          <w:rFonts w:ascii="宋体" w:hAnsi="宋体" w:hint="eastAsia"/>
          <w:color w:val="000000"/>
          <w:szCs w:val="21"/>
        </w:rPr>
        <w:t>基本技术要求应符合SB/T 222的规定，应满足强度、刚度及使用稳定性要求。</w:t>
      </w:r>
    </w:p>
    <w:p w14:paraId="5A8B0439" w14:textId="45EA03EA" w:rsidR="00916ADF" w:rsidRDefault="00000000" w:rsidP="00DD0345">
      <w:pPr>
        <w:spacing w:line="400" w:lineRule="exact"/>
        <w:rPr>
          <w:rFonts w:ascii="宋体" w:hAnsi="宋体"/>
          <w:szCs w:val="21"/>
        </w:rPr>
      </w:pPr>
      <w:r>
        <w:rPr>
          <w:rFonts w:ascii="宋体" w:hAnsi="宋体" w:hint="eastAsia"/>
          <w:color w:val="000000"/>
          <w:szCs w:val="21"/>
        </w:rPr>
        <w:t xml:space="preserve">5.1.3  </w:t>
      </w:r>
      <w:r w:rsidR="00916ADF">
        <w:rPr>
          <w:rFonts w:ascii="宋体" w:hAnsi="宋体" w:cs="Arial" w:hint="eastAsia"/>
          <w:color w:val="000000"/>
          <w:szCs w:val="21"/>
        </w:rPr>
        <w:t>一体机</w:t>
      </w:r>
      <w:bookmarkStart w:id="20" w:name="_Hlk142838621"/>
      <w:r w:rsidR="00916ADF">
        <w:rPr>
          <w:rFonts w:ascii="宋体" w:hAnsi="宋体" w:hint="eastAsia"/>
          <w:color w:val="000000"/>
        </w:rPr>
        <w:t>所用的原材料、外购配套零部件应符合使用要求，应有生产厂的质量合格证明书。否则应按产品相关标准验收合格后，方可投入使</w:t>
      </w:r>
      <w:bookmarkEnd w:id="20"/>
      <w:r w:rsidR="00916ADF">
        <w:rPr>
          <w:rFonts w:ascii="宋体" w:hAnsi="宋体" w:hint="eastAsia"/>
          <w:color w:val="000000"/>
        </w:rPr>
        <w:t>用。</w:t>
      </w:r>
    </w:p>
    <w:p w14:paraId="26AB94DD" w14:textId="4BD2D118" w:rsidR="000C70B9" w:rsidRDefault="00000000" w:rsidP="00DD0345">
      <w:pPr>
        <w:spacing w:line="400" w:lineRule="exact"/>
        <w:rPr>
          <w:rFonts w:ascii="宋体"/>
          <w:szCs w:val="21"/>
        </w:rPr>
      </w:pPr>
      <w:r>
        <w:rPr>
          <w:rFonts w:ascii="宋体" w:hAnsi="宋体" w:hint="eastAsia"/>
          <w:color w:val="000000"/>
          <w:szCs w:val="21"/>
        </w:rPr>
        <w:t xml:space="preserve">5.1.4  </w:t>
      </w:r>
      <w:r w:rsidR="00916ADF">
        <w:rPr>
          <w:rFonts w:ascii="宋体" w:hAnsi="宋体" w:hint="eastAsia"/>
          <w:szCs w:val="21"/>
        </w:rPr>
        <w:t>一体机</w:t>
      </w:r>
      <w:bookmarkStart w:id="21" w:name="_Hlk142838692"/>
      <w:r w:rsidR="00916ADF" w:rsidRPr="0084378E">
        <w:rPr>
          <w:rFonts w:ascii="宋体" w:hAnsi="宋体" w:hint="eastAsia"/>
          <w:szCs w:val="21"/>
        </w:rPr>
        <w:t>铸件技术要求应符合</w:t>
      </w:r>
      <w:r w:rsidR="00916ADF" w:rsidRPr="0084378E">
        <w:rPr>
          <w:rFonts w:ascii="宋体" w:hAnsi="宋体"/>
          <w:szCs w:val="21"/>
        </w:rPr>
        <w:t>SB/T 225</w:t>
      </w:r>
      <w:r w:rsidR="00916ADF" w:rsidRPr="0084378E">
        <w:rPr>
          <w:rFonts w:ascii="宋体" w:hAnsi="宋体" w:hint="eastAsia"/>
          <w:szCs w:val="21"/>
        </w:rPr>
        <w:t>的规定，不应有气孔、砂眼、缩松等缺陷</w:t>
      </w:r>
      <w:bookmarkEnd w:id="21"/>
      <w:r w:rsidR="00916ADF" w:rsidRPr="0084378E">
        <w:rPr>
          <w:rFonts w:ascii="宋体" w:hAnsi="宋体" w:hint="eastAsia"/>
          <w:szCs w:val="21"/>
        </w:rPr>
        <w:t>。</w:t>
      </w:r>
    </w:p>
    <w:p w14:paraId="1F7AA366" w14:textId="4BAEB99D" w:rsidR="000C70B9" w:rsidRDefault="00000000" w:rsidP="00DD0345">
      <w:pPr>
        <w:spacing w:line="400" w:lineRule="exact"/>
        <w:rPr>
          <w:rFonts w:ascii="宋体" w:hAnsi="宋体"/>
          <w:color w:val="000000"/>
          <w:szCs w:val="21"/>
        </w:rPr>
      </w:pPr>
      <w:r>
        <w:rPr>
          <w:rFonts w:ascii="宋体" w:hAnsi="宋体" w:hint="eastAsia"/>
          <w:color w:val="000000"/>
          <w:szCs w:val="21"/>
        </w:rPr>
        <w:t xml:space="preserve">5.1.5  </w:t>
      </w:r>
      <w:r w:rsidR="00916ADF">
        <w:rPr>
          <w:rFonts w:ascii="宋体" w:hAnsi="宋体" w:cs="Arial" w:hint="eastAsia"/>
          <w:color w:val="000000"/>
          <w:szCs w:val="21"/>
        </w:rPr>
        <w:t>一体机</w:t>
      </w:r>
      <w:r w:rsidR="00916ADF">
        <w:rPr>
          <w:rFonts w:ascii="宋体" w:hAnsi="宋体" w:hint="eastAsia"/>
          <w:color w:val="000000"/>
          <w:szCs w:val="21"/>
        </w:rPr>
        <w:t>焊接技术要求应符合SB/T 226的规定，焊接部位应牢固、可靠、平滑。</w:t>
      </w:r>
    </w:p>
    <w:p w14:paraId="55D51C4D" w14:textId="7E563595" w:rsidR="00573BB1" w:rsidRPr="0084378E" w:rsidRDefault="00573BB1" w:rsidP="00573BB1">
      <w:pPr>
        <w:spacing w:line="400" w:lineRule="exact"/>
        <w:rPr>
          <w:rFonts w:ascii="宋体"/>
          <w:szCs w:val="21"/>
        </w:rPr>
      </w:pPr>
      <w:r w:rsidRPr="0084378E">
        <w:rPr>
          <w:rFonts w:ascii="宋体" w:hAnsi="宋体"/>
          <w:szCs w:val="21"/>
        </w:rPr>
        <w:t>5.1.</w:t>
      </w:r>
      <w:r w:rsidR="00916ADF">
        <w:rPr>
          <w:rFonts w:ascii="宋体" w:hAnsi="宋体"/>
          <w:szCs w:val="21"/>
        </w:rPr>
        <w:t>6</w:t>
      </w:r>
      <w:r w:rsidRPr="0084378E">
        <w:rPr>
          <w:rFonts w:ascii="宋体" w:hAnsi="宋体"/>
          <w:szCs w:val="21"/>
        </w:rPr>
        <w:t xml:space="preserve"> </w:t>
      </w:r>
      <w:r w:rsidRPr="0084378E">
        <w:rPr>
          <w:rFonts w:ascii="宋体" w:hAnsi="宋体" w:hint="eastAsia"/>
          <w:szCs w:val="21"/>
        </w:rPr>
        <w:t xml:space="preserve"> </w:t>
      </w:r>
      <w:r w:rsidR="00916ADF">
        <w:rPr>
          <w:rFonts w:ascii="宋体" w:hAnsi="宋体" w:cs="Arial" w:hint="eastAsia"/>
          <w:color w:val="000000"/>
          <w:szCs w:val="21"/>
        </w:rPr>
        <w:t>一体机</w:t>
      </w:r>
      <w:r w:rsidR="00916ADF">
        <w:rPr>
          <w:rFonts w:ascii="宋体" w:hAnsi="宋体" w:hint="eastAsia"/>
          <w:color w:val="000000"/>
          <w:szCs w:val="21"/>
        </w:rPr>
        <w:t>零部件的机械加工技术要求应符合SB/T 223的规定。</w:t>
      </w:r>
    </w:p>
    <w:p w14:paraId="3EDB53FA" w14:textId="22584311" w:rsidR="000C70B9" w:rsidRDefault="00000000" w:rsidP="00DD0345">
      <w:pPr>
        <w:pStyle w:val="aff5"/>
        <w:spacing w:line="400" w:lineRule="exact"/>
        <w:outlineLvl w:val="9"/>
        <w:rPr>
          <w:rFonts w:ascii="宋体" w:eastAsia="宋体" w:hAnsi="宋体"/>
        </w:rPr>
      </w:pPr>
      <w:r>
        <w:rPr>
          <w:rFonts w:ascii="宋体" w:eastAsia="宋体" w:hAnsi="宋体" w:cs="Arial"/>
          <w:color w:val="000000"/>
        </w:rPr>
        <w:t>5.</w:t>
      </w:r>
      <w:r>
        <w:rPr>
          <w:rFonts w:ascii="宋体" w:eastAsia="宋体" w:hAnsi="宋体" w:cs="Arial" w:hint="eastAsia"/>
          <w:color w:val="000000"/>
        </w:rPr>
        <w:t>1.</w:t>
      </w:r>
      <w:r w:rsidR="00916ADF">
        <w:rPr>
          <w:rFonts w:ascii="宋体" w:eastAsia="宋体" w:hAnsi="宋体" w:cs="Arial"/>
          <w:color w:val="000000"/>
        </w:rPr>
        <w:t>7</w:t>
      </w:r>
      <w:r>
        <w:rPr>
          <w:rFonts w:ascii="宋体" w:eastAsia="宋体" w:hAnsi="宋体" w:hint="eastAsia"/>
          <w:color w:val="000000"/>
        </w:rPr>
        <w:t xml:space="preserve">  </w:t>
      </w:r>
      <w:r w:rsidR="00916ADF">
        <w:rPr>
          <w:rFonts w:ascii="宋体" w:eastAsia="宋体" w:hAnsi="宋体" w:hint="eastAsia"/>
          <w:color w:val="000000"/>
        </w:rPr>
        <w:t>一体机零部件的连接应可靠，零部件拆卸、安</w:t>
      </w:r>
      <w:r w:rsidR="00916ADF">
        <w:rPr>
          <w:rFonts w:ascii="宋体" w:eastAsia="宋体" w:hAnsi="宋体" w:hint="eastAsia"/>
        </w:rPr>
        <w:t>装应方便，便于清洗。</w:t>
      </w:r>
    </w:p>
    <w:p w14:paraId="7F316214" w14:textId="2AE9EB17" w:rsidR="000C70B9" w:rsidRPr="00916ADF" w:rsidRDefault="00000000" w:rsidP="00DD0345">
      <w:pPr>
        <w:pStyle w:val="aff5"/>
        <w:spacing w:line="400" w:lineRule="exact"/>
        <w:outlineLvl w:val="9"/>
        <w:rPr>
          <w:rFonts w:ascii="宋体" w:eastAsia="宋体" w:hAnsi="宋体"/>
          <w:color w:val="000000"/>
        </w:rPr>
      </w:pPr>
      <w:r>
        <w:rPr>
          <w:rFonts w:ascii="宋体" w:eastAsia="宋体" w:hAnsi="宋体" w:cs="Arial"/>
          <w:color w:val="000000"/>
        </w:rPr>
        <w:t>5.</w:t>
      </w:r>
      <w:r>
        <w:rPr>
          <w:rFonts w:ascii="宋体" w:eastAsia="宋体" w:hAnsi="宋体" w:cs="Arial" w:hint="eastAsia"/>
          <w:color w:val="000000"/>
        </w:rPr>
        <w:t>1.</w:t>
      </w:r>
      <w:r w:rsidR="00916ADF">
        <w:rPr>
          <w:rFonts w:ascii="宋体" w:eastAsia="宋体" w:hAnsi="宋体" w:cs="Arial"/>
          <w:color w:val="000000"/>
        </w:rPr>
        <w:t>8</w:t>
      </w:r>
      <w:r>
        <w:rPr>
          <w:rFonts w:ascii="宋体" w:eastAsia="宋体" w:hAnsi="宋体" w:hint="eastAsia"/>
          <w:color w:val="000000"/>
        </w:rPr>
        <w:t xml:space="preserve">  </w:t>
      </w:r>
      <w:r w:rsidR="00916ADF" w:rsidRPr="00916ADF">
        <w:rPr>
          <w:rFonts w:ascii="宋体" w:eastAsia="宋体" w:hAnsi="宋体" w:hint="eastAsia"/>
          <w:color w:val="000000"/>
          <w:kern w:val="2"/>
          <w:szCs w:val="24"/>
        </w:rPr>
        <w:t>一体机装配技术要求应符合</w:t>
      </w:r>
      <w:r w:rsidR="00916ADF" w:rsidRPr="00916ADF">
        <w:rPr>
          <w:rFonts w:ascii="宋体" w:eastAsia="宋体" w:hAnsi="宋体" w:hint="eastAsia"/>
          <w:color w:val="000000"/>
        </w:rPr>
        <w:t>SB/T 224的规定，运动部件应运行平稳，动作应协调、准确，无</w:t>
      </w:r>
      <w:proofErr w:type="gramStart"/>
      <w:r w:rsidR="00916ADF" w:rsidRPr="00916ADF">
        <w:rPr>
          <w:rFonts w:ascii="宋体" w:eastAsia="宋体" w:hAnsi="宋体" w:hint="eastAsia"/>
          <w:color w:val="000000"/>
        </w:rPr>
        <w:t>卡滞现象</w:t>
      </w:r>
      <w:bookmarkStart w:id="22" w:name="_Hlk142838793"/>
      <w:proofErr w:type="gramEnd"/>
      <w:r w:rsidR="00916ADF" w:rsidRPr="00916ADF">
        <w:rPr>
          <w:rFonts w:ascii="宋体" w:eastAsia="宋体" w:hAnsi="宋体" w:hint="eastAsia"/>
          <w:color w:val="000000"/>
        </w:rPr>
        <w:t>和异常声响</w:t>
      </w:r>
      <w:bookmarkEnd w:id="22"/>
      <w:r w:rsidR="00916ADF" w:rsidRPr="00916ADF">
        <w:rPr>
          <w:rFonts w:ascii="宋体" w:eastAsia="宋体" w:hAnsi="宋体" w:hint="eastAsia"/>
          <w:color w:val="000000"/>
        </w:rPr>
        <w:t>。</w:t>
      </w:r>
    </w:p>
    <w:p w14:paraId="248C8550" w14:textId="3BCC223E" w:rsidR="000C70B9" w:rsidRDefault="00000000" w:rsidP="00DD0345">
      <w:pPr>
        <w:pStyle w:val="aff5"/>
        <w:spacing w:line="400" w:lineRule="exact"/>
        <w:outlineLvl w:val="9"/>
        <w:rPr>
          <w:rFonts w:ascii="宋体" w:eastAsia="宋体" w:hAnsi="宋体"/>
          <w:color w:val="000000"/>
        </w:rPr>
      </w:pPr>
      <w:r>
        <w:rPr>
          <w:rFonts w:ascii="宋体" w:eastAsia="宋体" w:hAnsi="宋体" w:hint="eastAsia"/>
          <w:color w:val="000000"/>
        </w:rPr>
        <w:t>5.1.</w:t>
      </w:r>
      <w:r w:rsidR="00916ADF">
        <w:rPr>
          <w:rFonts w:ascii="宋体" w:eastAsia="宋体" w:hAnsi="宋体"/>
          <w:color w:val="000000"/>
        </w:rPr>
        <w:t>9</w:t>
      </w:r>
      <w:r>
        <w:rPr>
          <w:rFonts w:ascii="宋体" w:eastAsia="宋体" w:hAnsi="宋体" w:hint="eastAsia"/>
          <w:color w:val="000000"/>
        </w:rPr>
        <w:t xml:space="preserve">  </w:t>
      </w:r>
      <w:r w:rsidR="00916ADF">
        <w:rPr>
          <w:rFonts w:ascii="宋体" w:eastAsia="宋体" w:hAnsi="宋体" w:hint="eastAsia"/>
          <w:szCs w:val="21"/>
        </w:rPr>
        <w:t>一体机</w:t>
      </w:r>
      <w:r w:rsidR="00916ADF">
        <w:rPr>
          <w:rFonts w:ascii="宋体" w:eastAsia="宋体" w:hAnsi="宋体" w:hint="eastAsia"/>
        </w:rPr>
        <w:t>水路管线走向应整齐，与运动零部件应无干涉，</w:t>
      </w:r>
      <w:r w:rsidR="00916ADF">
        <w:rPr>
          <w:rFonts w:ascii="宋体" w:eastAsia="宋体" w:hAnsi="宋体" w:hint="eastAsia"/>
          <w:szCs w:val="21"/>
        </w:rPr>
        <w:t>水管路</w:t>
      </w:r>
      <w:r w:rsidR="00916ADF">
        <w:rPr>
          <w:rFonts w:ascii="宋体" w:eastAsia="宋体" w:hAnsi="宋体" w:hint="eastAsia"/>
          <w:color w:val="000000"/>
        </w:rPr>
        <w:t>各管件的连接应可靠，管路不应有渗漏现象，</w:t>
      </w:r>
      <w:r w:rsidR="00916ADF">
        <w:rPr>
          <w:rFonts w:ascii="宋体" w:eastAsia="宋体" w:hAnsi="宋体" w:hint="eastAsia"/>
          <w:color w:val="000000"/>
          <w:szCs w:val="21"/>
        </w:rPr>
        <w:t>水管路应符合GB/T 20801.1的规定</w:t>
      </w:r>
      <w:r w:rsidR="00916ADF">
        <w:rPr>
          <w:rFonts w:ascii="宋体" w:eastAsia="宋体" w:hAnsi="宋体" w:hint="eastAsia"/>
        </w:rPr>
        <w:t>。</w:t>
      </w:r>
    </w:p>
    <w:p w14:paraId="3DE32534" w14:textId="78BC809E" w:rsidR="000C70B9" w:rsidRDefault="00000000" w:rsidP="00DD0345">
      <w:pPr>
        <w:spacing w:line="400" w:lineRule="exact"/>
        <w:rPr>
          <w:rFonts w:ascii="宋体" w:hAnsi="宋体"/>
          <w:color w:val="000000"/>
          <w:szCs w:val="21"/>
        </w:rPr>
      </w:pPr>
      <w:r>
        <w:rPr>
          <w:rFonts w:ascii="宋体" w:hAnsi="宋体" w:cs="Arial" w:hint="eastAsia"/>
          <w:color w:val="000000"/>
          <w:szCs w:val="21"/>
        </w:rPr>
        <w:t>5.1.</w:t>
      </w:r>
      <w:r w:rsidR="00916ADF">
        <w:rPr>
          <w:rFonts w:ascii="宋体" w:hAnsi="宋体" w:cs="Arial"/>
          <w:color w:val="000000"/>
          <w:szCs w:val="21"/>
        </w:rPr>
        <w:t>10</w:t>
      </w:r>
      <w:r>
        <w:rPr>
          <w:rFonts w:ascii="宋体" w:hAnsi="宋体" w:cs="Arial" w:hint="eastAsia"/>
          <w:color w:val="000000"/>
          <w:szCs w:val="21"/>
        </w:rPr>
        <w:t xml:space="preserve"> </w:t>
      </w:r>
      <w:r>
        <w:rPr>
          <w:rFonts w:ascii="宋体" w:hAnsi="宋体" w:hint="eastAsia"/>
          <w:color w:val="000000"/>
          <w:szCs w:val="20"/>
        </w:rPr>
        <w:t xml:space="preserve"> </w:t>
      </w:r>
      <w:r w:rsidR="00916ADF">
        <w:rPr>
          <w:rFonts w:ascii="宋体" w:hAnsi="宋体" w:hint="eastAsia"/>
          <w:color w:val="000000"/>
        </w:rPr>
        <w:t>一体机润滑部位应润滑可靠，不应有渗漏现象。润滑脂应符合</w:t>
      </w:r>
      <w:r w:rsidR="00916ADF">
        <w:rPr>
          <w:rFonts w:ascii="宋体" w:hAnsi="宋体" w:hint="eastAsia"/>
          <w:color w:val="000000"/>
          <w:szCs w:val="21"/>
        </w:rPr>
        <w:t>GB 15179的规定。</w:t>
      </w:r>
    </w:p>
    <w:p w14:paraId="7659A9D5" w14:textId="10C6CF65" w:rsidR="00230EC3" w:rsidRDefault="00230EC3" w:rsidP="00DD0345">
      <w:pPr>
        <w:spacing w:line="400" w:lineRule="exact"/>
        <w:rPr>
          <w:rFonts w:ascii="宋体" w:hAnsi="宋体"/>
          <w:color w:val="000000"/>
          <w:kern w:val="0"/>
          <w:szCs w:val="21"/>
        </w:rPr>
      </w:pPr>
      <w:r>
        <w:rPr>
          <w:rFonts w:ascii="宋体" w:hAnsi="宋体" w:hint="eastAsia"/>
          <w:color w:val="000000"/>
          <w:szCs w:val="21"/>
        </w:rPr>
        <w:t>5</w:t>
      </w:r>
      <w:r>
        <w:rPr>
          <w:rFonts w:ascii="宋体" w:hAnsi="宋体"/>
          <w:color w:val="000000"/>
          <w:szCs w:val="21"/>
        </w:rPr>
        <w:t xml:space="preserve">.1.11  </w:t>
      </w:r>
      <w:r w:rsidR="004D1E0A">
        <w:rPr>
          <w:rFonts w:ascii="宋体" w:hAnsi="宋体" w:hint="eastAsia"/>
          <w:color w:val="000000"/>
          <w:szCs w:val="21"/>
        </w:rPr>
        <w:t>一体机</w:t>
      </w:r>
      <w:bookmarkStart w:id="23" w:name="_Hlk142838835"/>
      <w:r w:rsidR="004D1E0A">
        <w:rPr>
          <w:rFonts w:ascii="宋体" w:hAnsi="宋体" w:hint="eastAsia"/>
          <w:color w:val="000000"/>
          <w:szCs w:val="21"/>
        </w:rPr>
        <w:t>应具有</w:t>
      </w:r>
      <w:r>
        <w:rPr>
          <w:rFonts w:hAnsi="宋体" w:cs="Arial"/>
          <w:color w:val="000000"/>
          <w:szCs w:val="21"/>
        </w:rPr>
        <w:t>蒸汽回收</w:t>
      </w:r>
      <w:r>
        <w:rPr>
          <w:rFonts w:hAnsi="宋体" w:cs="Arial" w:hint="eastAsia"/>
          <w:color w:val="000000"/>
          <w:szCs w:val="21"/>
        </w:rPr>
        <w:t>再利用</w:t>
      </w:r>
      <w:r w:rsidR="004D1E0A">
        <w:rPr>
          <w:rFonts w:hAnsi="宋体" w:cs="Arial" w:hint="eastAsia"/>
          <w:color w:val="000000"/>
          <w:szCs w:val="21"/>
        </w:rPr>
        <w:t>功能</w:t>
      </w:r>
      <w:bookmarkEnd w:id="23"/>
      <w:r w:rsidR="004D1E0A">
        <w:rPr>
          <w:rFonts w:hAnsi="宋体" w:cs="Arial" w:hint="eastAsia"/>
          <w:color w:val="000000"/>
          <w:szCs w:val="21"/>
        </w:rPr>
        <w:t>。</w:t>
      </w:r>
    </w:p>
    <w:p w14:paraId="6816882E" w14:textId="453533F5" w:rsidR="000C70B9" w:rsidRPr="00C602D4" w:rsidRDefault="00000000" w:rsidP="00C602D4">
      <w:pPr>
        <w:pStyle w:val="2"/>
        <w:spacing w:before="0" w:after="0" w:line="400" w:lineRule="exact"/>
        <w:rPr>
          <w:rFonts w:ascii="黑体"/>
          <w:b w:val="0"/>
          <w:sz w:val="21"/>
          <w:szCs w:val="21"/>
        </w:rPr>
      </w:pPr>
      <w:bookmarkStart w:id="24" w:name="_Toc112311801"/>
      <w:bookmarkStart w:id="25" w:name="_Toc112312421"/>
      <w:bookmarkStart w:id="26" w:name="_Toc112311670"/>
      <w:bookmarkStart w:id="27" w:name="_Toc180317974"/>
      <w:bookmarkStart w:id="28" w:name="_Toc140160581"/>
      <w:r w:rsidRPr="00C602D4">
        <w:rPr>
          <w:rFonts w:ascii="黑体" w:hint="eastAsia"/>
          <w:b w:val="0"/>
          <w:sz w:val="21"/>
          <w:szCs w:val="21"/>
        </w:rPr>
        <w:t>5.2  外观</w:t>
      </w:r>
      <w:r w:rsidR="00775C3C">
        <w:rPr>
          <w:rFonts w:ascii="黑体" w:hint="eastAsia"/>
          <w:b w:val="0"/>
          <w:sz w:val="21"/>
          <w:szCs w:val="21"/>
        </w:rPr>
        <w:t>和卫生</w:t>
      </w:r>
      <w:bookmarkEnd w:id="24"/>
      <w:bookmarkEnd w:id="25"/>
      <w:bookmarkEnd w:id="26"/>
      <w:bookmarkEnd w:id="27"/>
      <w:r w:rsidRPr="00C602D4">
        <w:rPr>
          <w:rFonts w:ascii="黑体" w:hint="eastAsia"/>
          <w:b w:val="0"/>
          <w:sz w:val="21"/>
          <w:szCs w:val="21"/>
        </w:rPr>
        <w:t>要求</w:t>
      </w:r>
      <w:bookmarkEnd w:id="28"/>
    </w:p>
    <w:p w14:paraId="437333D0" w14:textId="144ABC46" w:rsidR="000C70B9" w:rsidRDefault="00000000" w:rsidP="00DD0345">
      <w:pPr>
        <w:pStyle w:val="aff3"/>
        <w:spacing w:line="400" w:lineRule="exact"/>
        <w:ind w:firstLineChars="0" w:firstLine="0"/>
        <w:rPr>
          <w:rFonts w:hAnsi="宋体"/>
          <w:color w:val="000000"/>
          <w:szCs w:val="21"/>
        </w:rPr>
      </w:pPr>
      <w:r>
        <w:rPr>
          <w:rFonts w:hAnsi="宋体" w:hint="eastAsia"/>
          <w:color w:val="000000"/>
        </w:rPr>
        <w:t xml:space="preserve">5.2.1  </w:t>
      </w:r>
      <w:r>
        <w:rPr>
          <w:rFonts w:hAnsi="宋体" w:cs="Arial" w:hint="eastAsia"/>
          <w:color w:val="000000"/>
          <w:szCs w:val="21"/>
        </w:rPr>
        <w:t>一体机</w:t>
      </w:r>
      <w:r>
        <w:rPr>
          <w:rFonts w:hAnsi="宋体" w:hint="eastAsia"/>
          <w:color w:val="000000"/>
        </w:rPr>
        <w:t>的</w:t>
      </w:r>
      <w:r>
        <w:rPr>
          <w:rFonts w:hAnsi="宋体" w:hint="eastAsia"/>
          <w:color w:val="000000"/>
          <w:szCs w:val="21"/>
        </w:rPr>
        <w:t>外表面应清洁、光滑，不应有明显的机械损伤，</w:t>
      </w:r>
      <w:r>
        <w:rPr>
          <w:rFonts w:hint="eastAsia"/>
          <w:color w:val="000000"/>
        </w:rPr>
        <w:t>不应有</w:t>
      </w:r>
      <w:r w:rsidR="00BE72A2">
        <w:rPr>
          <w:rFonts w:hint="eastAsia"/>
          <w:color w:val="000000"/>
        </w:rPr>
        <w:t>易</w:t>
      </w:r>
      <w:r>
        <w:rPr>
          <w:rFonts w:hint="eastAsia"/>
          <w:color w:val="000000"/>
        </w:rPr>
        <w:t>对人体能造成伤害的尖角</w:t>
      </w:r>
      <w:proofErr w:type="gramStart"/>
      <w:r>
        <w:rPr>
          <w:rFonts w:hint="eastAsia"/>
          <w:color w:val="000000"/>
        </w:rPr>
        <w:t>及棱边</w:t>
      </w:r>
      <w:proofErr w:type="gramEnd"/>
      <w:r>
        <w:rPr>
          <w:rFonts w:hint="eastAsia"/>
          <w:color w:val="000000"/>
        </w:rPr>
        <w:t>。</w:t>
      </w:r>
    </w:p>
    <w:p w14:paraId="35978A01" w14:textId="77777777" w:rsidR="000C70B9" w:rsidRDefault="00000000" w:rsidP="00DD0345">
      <w:pPr>
        <w:pStyle w:val="aff3"/>
        <w:spacing w:line="400" w:lineRule="exact"/>
        <w:ind w:firstLineChars="0" w:firstLine="0"/>
        <w:rPr>
          <w:rFonts w:hAnsi="宋体"/>
          <w:color w:val="000000"/>
          <w:szCs w:val="21"/>
        </w:rPr>
      </w:pPr>
      <w:r>
        <w:rPr>
          <w:rFonts w:hAnsi="宋体" w:hint="eastAsia"/>
          <w:color w:val="000000"/>
          <w:szCs w:val="21"/>
        </w:rPr>
        <w:t xml:space="preserve">5.2.2  </w:t>
      </w:r>
      <w:r>
        <w:rPr>
          <w:rFonts w:hAnsi="宋体" w:cs="Arial" w:hint="eastAsia"/>
          <w:color w:val="000000"/>
          <w:szCs w:val="21"/>
        </w:rPr>
        <w:t>一体机</w:t>
      </w:r>
      <w:r>
        <w:rPr>
          <w:rFonts w:hAnsi="宋体" w:hint="eastAsia"/>
          <w:color w:val="000000"/>
          <w:szCs w:val="21"/>
        </w:rPr>
        <w:t>涂层部位应光滑细密、色泽均匀，不得有斑点、针孔、气泡和脱落等缺陷。</w:t>
      </w:r>
    </w:p>
    <w:p w14:paraId="1196213B" w14:textId="728BD0E6" w:rsidR="000C70B9" w:rsidRDefault="00000000" w:rsidP="00DD0345">
      <w:pPr>
        <w:pStyle w:val="aff3"/>
        <w:spacing w:line="400" w:lineRule="exact"/>
        <w:ind w:firstLineChars="0" w:firstLine="0"/>
        <w:rPr>
          <w:color w:val="000000"/>
        </w:rPr>
      </w:pPr>
      <w:r>
        <w:rPr>
          <w:rFonts w:hAnsi="宋体" w:hint="eastAsia"/>
          <w:color w:val="000000"/>
        </w:rPr>
        <w:t xml:space="preserve">5.2.3  </w:t>
      </w:r>
      <w:r>
        <w:rPr>
          <w:rFonts w:hAnsi="宋体" w:cs="Arial" w:hint="eastAsia"/>
          <w:color w:val="000000"/>
          <w:szCs w:val="21"/>
        </w:rPr>
        <w:t>一体机</w:t>
      </w:r>
      <w:r>
        <w:rPr>
          <w:rFonts w:hint="eastAsia"/>
          <w:color w:val="000000"/>
        </w:rPr>
        <w:t>与物料接触的零部件表面应光滑，无死区</w:t>
      </w:r>
      <w:r w:rsidR="00BE72A2" w:rsidRPr="00BE72A2">
        <w:rPr>
          <w:color w:val="000000"/>
        </w:rPr>
        <w:t>（清洗介质或清洗物不能达到的区域）</w:t>
      </w:r>
      <w:r>
        <w:rPr>
          <w:rFonts w:hint="eastAsia"/>
          <w:color w:val="000000"/>
        </w:rPr>
        <w:t>，便于清洗。</w:t>
      </w:r>
    </w:p>
    <w:p w14:paraId="4785983E" w14:textId="77777777" w:rsidR="000C70B9" w:rsidRPr="00C602D4" w:rsidRDefault="00000000" w:rsidP="00C602D4">
      <w:pPr>
        <w:pStyle w:val="2"/>
        <w:spacing w:before="0" w:after="0" w:line="400" w:lineRule="exact"/>
        <w:rPr>
          <w:rFonts w:ascii="黑体"/>
          <w:b w:val="0"/>
          <w:sz w:val="21"/>
          <w:szCs w:val="21"/>
        </w:rPr>
      </w:pPr>
      <w:bookmarkStart w:id="29" w:name="_Toc140160582"/>
      <w:bookmarkStart w:id="30" w:name="_Toc112311791"/>
      <w:bookmarkStart w:id="31" w:name="_Toc112312411"/>
      <w:bookmarkStart w:id="32" w:name="_Toc112311660"/>
      <w:bookmarkStart w:id="33" w:name="_Toc180317959"/>
      <w:r w:rsidRPr="00C602D4">
        <w:rPr>
          <w:rFonts w:ascii="黑体" w:hint="eastAsia"/>
          <w:b w:val="0"/>
          <w:sz w:val="21"/>
          <w:szCs w:val="21"/>
        </w:rPr>
        <w:t>5.3  电气安全要求</w:t>
      </w:r>
      <w:bookmarkEnd w:id="29"/>
    </w:p>
    <w:p w14:paraId="6B2E6B1F" w14:textId="59245150" w:rsidR="000C70B9" w:rsidRDefault="00000000" w:rsidP="00DD0345">
      <w:pPr>
        <w:pStyle w:val="aff3"/>
        <w:widowControl w:val="0"/>
        <w:spacing w:line="400" w:lineRule="exact"/>
        <w:ind w:firstLineChars="0" w:firstLine="0"/>
        <w:rPr>
          <w:rFonts w:hAnsi="宋体"/>
          <w:color w:val="000000"/>
        </w:rPr>
      </w:pPr>
      <w:r>
        <w:rPr>
          <w:rFonts w:hAnsi="宋体" w:hint="eastAsia"/>
          <w:color w:val="000000"/>
        </w:rPr>
        <w:t xml:space="preserve">5.3.1  </w:t>
      </w:r>
      <w:r>
        <w:rPr>
          <w:rFonts w:hAnsi="宋体" w:cs="Arial" w:hint="eastAsia"/>
          <w:color w:val="000000"/>
          <w:szCs w:val="21"/>
        </w:rPr>
        <w:t>一体机</w:t>
      </w:r>
      <w:r>
        <w:rPr>
          <w:rFonts w:hint="eastAsia"/>
          <w:color w:val="000000"/>
        </w:rPr>
        <w:t>电气安全应符合</w:t>
      </w:r>
      <w:r>
        <w:rPr>
          <w:rFonts w:hAnsi="宋体"/>
          <w:color w:val="000000"/>
          <w:szCs w:val="21"/>
        </w:rPr>
        <w:t>GB</w:t>
      </w:r>
      <w:r>
        <w:rPr>
          <w:rFonts w:hAnsi="宋体" w:hint="eastAsia"/>
          <w:color w:val="000000"/>
          <w:szCs w:val="21"/>
        </w:rPr>
        <w:t xml:space="preserve"> </w:t>
      </w:r>
      <w:r>
        <w:rPr>
          <w:rFonts w:hAnsi="宋体"/>
          <w:color w:val="000000"/>
          <w:szCs w:val="21"/>
        </w:rPr>
        <w:t>4706.1</w:t>
      </w:r>
      <w:r>
        <w:rPr>
          <w:rFonts w:hAnsi="宋体" w:hint="eastAsia"/>
          <w:color w:val="000000"/>
          <w:szCs w:val="21"/>
        </w:rPr>
        <w:t>、</w:t>
      </w:r>
      <w:r>
        <w:rPr>
          <w:rFonts w:hAnsi="宋体"/>
          <w:color w:val="000000"/>
        </w:rPr>
        <w:t>GB</w:t>
      </w:r>
      <w:r w:rsidR="00F0466D">
        <w:rPr>
          <w:rFonts w:hAnsi="宋体"/>
          <w:color w:val="000000"/>
        </w:rPr>
        <w:t>/T</w:t>
      </w:r>
      <w:r>
        <w:rPr>
          <w:rFonts w:hAnsi="宋体"/>
          <w:color w:val="000000"/>
        </w:rPr>
        <w:t xml:space="preserve"> 5226.1</w:t>
      </w:r>
      <w:r>
        <w:rPr>
          <w:rFonts w:hAnsi="宋体" w:cs="Arial" w:hint="eastAsia"/>
          <w:color w:val="000000"/>
          <w:szCs w:val="21"/>
        </w:rPr>
        <w:t>规定。</w:t>
      </w:r>
      <w:r>
        <w:rPr>
          <w:rFonts w:hAnsi="宋体" w:hint="eastAsia"/>
          <w:color w:val="000000"/>
        </w:rPr>
        <w:t>电路控制系统应安全可靠、动作准确，电器线路接头应联接牢固并加以编号，导线不应裸露，</w:t>
      </w:r>
      <w:r>
        <w:rPr>
          <w:rFonts w:hAnsi="宋体" w:hint="eastAsia"/>
          <w:color w:val="000000"/>
          <w:szCs w:val="21"/>
        </w:rPr>
        <w:t>应防止漏电</w:t>
      </w:r>
      <w:r>
        <w:rPr>
          <w:rFonts w:hAnsi="宋体" w:hint="eastAsia"/>
          <w:color w:val="000000"/>
        </w:rPr>
        <w:t>。操作按钮应可靠，</w:t>
      </w:r>
      <w:r>
        <w:rPr>
          <w:rFonts w:hAnsi="宋体" w:hint="eastAsia"/>
        </w:rPr>
        <w:t>并有急停按钮</w:t>
      </w:r>
      <w:r>
        <w:rPr>
          <w:rFonts w:hAnsi="宋体" w:hint="eastAsia"/>
          <w:color w:val="000000"/>
        </w:rPr>
        <w:t>，</w:t>
      </w:r>
      <w:r>
        <w:rPr>
          <w:rFonts w:hAnsi="宋体" w:hint="eastAsia"/>
        </w:rPr>
        <w:t>指示灯显示应正常</w:t>
      </w:r>
      <w:bookmarkEnd w:id="30"/>
      <w:bookmarkEnd w:id="31"/>
      <w:bookmarkEnd w:id="32"/>
      <w:bookmarkEnd w:id="33"/>
      <w:r>
        <w:rPr>
          <w:rFonts w:hAnsi="宋体" w:hint="eastAsia"/>
          <w:color w:val="000000"/>
          <w:szCs w:val="21"/>
        </w:rPr>
        <w:t>。</w:t>
      </w:r>
    </w:p>
    <w:p w14:paraId="6ED073FA" w14:textId="77777777" w:rsidR="000C70B9" w:rsidRDefault="00000000" w:rsidP="00DD0345">
      <w:pPr>
        <w:pStyle w:val="aff3"/>
        <w:spacing w:line="400" w:lineRule="exact"/>
        <w:ind w:firstLineChars="0" w:firstLine="0"/>
        <w:rPr>
          <w:rFonts w:hAnsi="宋体"/>
          <w:color w:val="000000"/>
        </w:rPr>
      </w:pPr>
      <w:r>
        <w:rPr>
          <w:rFonts w:hAnsi="宋体" w:hint="eastAsia"/>
          <w:color w:val="000000"/>
        </w:rPr>
        <w:t>5.3.2  除满足5.3.1外，其安全性能还应符合下列要求：</w:t>
      </w:r>
    </w:p>
    <w:p w14:paraId="405EEB9A" w14:textId="77777777" w:rsidR="00005441" w:rsidRDefault="00000000" w:rsidP="00DD0345">
      <w:pPr>
        <w:pStyle w:val="aff5"/>
        <w:spacing w:line="400" w:lineRule="exact"/>
        <w:ind w:firstLineChars="200" w:firstLine="420"/>
        <w:outlineLvl w:val="9"/>
        <w:rPr>
          <w:rFonts w:ascii="宋体" w:eastAsia="宋体" w:hAnsi="宋体"/>
          <w:color w:val="000000"/>
        </w:rPr>
      </w:pPr>
      <w:r>
        <w:rPr>
          <w:rFonts w:ascii="宋体" w:eastAsia="宋体" w:hAnsi="宋体" w:cs="Arial" w:hint="eastAsia"/>
        </w:rPr>
        <w:t>a)</w:t>
      </w:r>
      <w:r>
        <w:rPr>
          <w:rFonts w:ascii="宋体" w:eastAsia="宋体" w:hAnsi="宋体" w:cs="Arial" w:hint="eastAsia"/>
          <w:color w:val="FF0000"/>
        </w:rPr>
        <w:t xml:space="preserve"> </w:t>
      </w:r>
      <w:r>
        <w:rPr>
          <w:rFonts w:ascii="宋体" w:eastAsia="宋体" w:hAnsi="宋体" w:hint="eastAsia"/>
          <w:color w:val="000000"/>
          <w:szCs w:val="21"/>
        </w:rPr>
        <w:t>接地：</w:t>
      </w:r>
      <w:r>
        <w:rPr>
          <w:rFonts w:ascii="宋体" w:eastAsia="宋体" w:hAnsi="宋体" w:cs="Arial" w:hint="eastAsia"/>
          <w:color w:val="000000"/>
          <w:szCs w:val="21"/>
        </w:rPr>
        <w:t>一体机</w:t>
      </w:r>
      <w:r>
        <w:rPr>
          <w:rFonts w:ascii="宋体" w:eastAsia="宋体" w:hAnsi="宋体" w:hint="eastAsia"/>
          <w:color w:val="000000"/>
        </w:rPr>
        <w:t>应有可靠的接地装置，并有明显的接地标志。接地端子与接地金属部件之间的</w:t>
      </w:r>
      <w:r w:rsidR="00005441">
        <w:rPr>
          <w:rFonts w:ascii="宋体" w:eastAsia="宋体" w:hAnsi="宋体" w:hint="eastAsia"/>
          <w:color w:val="000000"/>
        </w:rPr>
        <w:t xml:space="preserve"> </w:t>
      </w:r>
      <w:r w:rsidR="00005441">
        <w:rPr>
          <w:rFonts w:ascii="宋体" w:eastAsia="宋体" w:hAnsi="宋体"/>
          <w:color w:val="000000"/>
        </w:rPr>
        <w:t xml:space="preserve"> </w:t>
      </w:r>
    </w:p>
    <w:p w14:paraId="4DFE376E" w14:textId="55733902" w:rsidR="000C70B9" w:rsidRDefault="00000000" w:rsidP="00005441">
      <w:pPr>
        <w:pStyle w:val="aff5"/>
        <w:spacing w:line="400" w:lineRule="exact"/>
        <w:ind w:firstLineChars="400" w:firstLine="840"/>
        <w:outlineLvl w:val="9"/>
        <w:rPr>
          <w:rFonts w:ascii="宋体" w:eastAsia="宋体" w:hAnsi="宋体"/>
          <w:color w:val="000000"/>
        </w:rPr>
      </w:pPr>
      <w:r>
        <w:rPr>
          <w:rFonts w:ascii="宋体" w:eastAsia="宋体" w:hAnsi="宋体" w:hint="eastAsia"/>
          <w:color w:val="000000"/>
        </w:rPr>
        <w:t>连接应具有低电阻，其电阻值不应超过</w:t>
      </w:r>
      <w:r>
        <w:rPr>
          <w:rFonts w:ascii="宋体" w:eastAsia="宋体" w:hAnsi="宋体"/>
          <w:color w:val="000000"/>
        </w:rPr>
        <w:t>0.1</w:t>
      </w:r>
      <w:r>
        <w:rPr>
          <w:rFonts w:ascii="宋体" w:eastAsia="宋体" w:hAnsi="宋体" w:hint="eastAsia"/>
          <w:color w:val="000000"/>
        </w:rPr>
        <w:t>Ω；</w:t>
      </w:r>
    </w:p>
    <w:p w14:paraId="0929EA77" w14:textId="77777777" w:rsidR="00005441" w:rsidRDefault="00000000" w:rsidP="00DD0345">
      <w:pPr>
        <w:pStyle w:val="aff5"/>
        <w:spacing w:line="400" w:lineRule="exact"/>
        <w:ind w:firstLineChars="200" w:firstLine="420"/>
        <w:outlineLvl w:val="9"/>
        <w:rPr>
          <w:rFonts w:ascii="宋体" w:eastAsia="宋体" w:hAnsi="宋体"/>
          <w:color w:val="000000"/>
          <w:szCs w:val="21"/>
        </w:rPr>
      </w:pPr>
      <w:r>
        <w:rPr>
          <w:rFonts w:ascii="宋体" w:eastAsia="宋体" w:hAnsi="宋体" w:hint="eastAsia"/>
          <w:szCs w:val="21"/>
        </w:rPr>
        <w:t>b）</w:t>
      </w:r>
      <w:r>
        <w:rPr>
          <w:rFonts w:ascii="宋体" w:eastAsia="宋体" w:hAnsi="宋体" w:hint="eastAsia"/>
          <w:color w:val="000000"/>
          <w:szCs w:val="21"/>
        </w:rPr>
        <w:t>绝缘电阻：</w:t>
      </w:r>
      <w:r>
        <w:rPr>
          <w:rFonts w:ascii="宋体" w:eastAsia="宋体" w:hAnsi="宋体" w:cs="Arial" w:hint="eastAsia"/>
          <w:color w:val="000000"/>
          <w:szCs w:val="21"/>
        </w:rPr>
        <w:t>一体机</w:t>
      </w:r>
      <w:r>
        <w:rPr>
          <w:rFonts w:ascii="宋体" w:eastAsia="宋体" w:hAnsi="宋体" w:hint="eastAsia"/>
          <w:color w:val="000000"/>
          <w:szCs w:val="21"/>
        </w:rPr>
        <w:t>动力电路导线和保护联结电路间施加DC</w:t>
      </w:r>
      <w:r>
        <w:rPr>
          <w:rFonts w:ascii="宋体" w:eastAsia="宋体" w:hAnsi="宋体"/>
          <w:color w:val="000000"/>
          <w:szCs w:val="21"/>
        </w:rPr>
        <w:t xml:space="preserve"> 500</w:t>
      </w:r>
      <w:r>
        <w:rPr>
          <w:rFonts w:ascii="宋体" w:eastAsia="宋体" w:hAnsi="宋体" w:hint="eastAsia"/>
          <w:color w:val="000000"/>
          <w:szCs w:val="21"/>
        </w:rPr>
        <w:t xml:space="preserve"> </w:t>
      </w:r>
      <w:r>
        <w:rPr>
          <w:rFonts w:ascii="宋体" w:eastAsia="宋体" w:hAnsi="宋体"/>
          <w:color w:val="000000"/>
          <w:szCs w:val="21"/>
        </w:rPr>
        <w:t>V</w:t>
      </w:r>
      <w:r>
        <w:rPr>
          <w:rFonts w:ascii="宋体" w:eastAsia="宋体" w:hAnsi="宋体" w:hint="eastAsia"/>
          <w:color w:val="000000"/>
          <w:szCs w:val="21"/>
        </w:rPr>
        <w:t>时测得的绝缘电阻应不小</w:t>
      </w:r>
    </w:p>
    <w:p w14:paraId="2CA1494F" w14:textId="3175A439" w:rsidR="000C70B9" w:rsidRDefault="00000000" w:rsidP="00005441">
      <w:pPr>
        <w:pStyle w:val="aff5"/>
        <w:spacing w:line="400" w:lineRule="exact"/>
        <w:ind w:firstLineChars="400" w:firstLine="840"/>
        <w:outlineLvl w:val="9"/>
        <w:rPr>
          <w:rFonts w:ascii="宋体" w:eastAsia="宋体" w:hAnsi="宋体"/>
          <w:color w:val="000000"/>
          <w:szCs w:val="21"/>
        </w:rPr>
      </w:pPr>
      <w:r>
        <w:rPr>
          <w:rFonts w:ascii="宋体" w:eastAsia="宋体" w:hAnsi="宋体" w:hint="eastAsia"/>
          <w:color w:val="000000"/>
          <w:szCs w:val="21"/>
        </w:rPr>
        <w:t>于</w:t>
      </w:r>
      <w:r>
        <w:rPr>
          <w:rFonts w:ascii="宋体" w:eastAsia="宋体" w:hAnsi="宋体"/>
          <w:color w:val="000000"/>
          <w:szCs w:val="21"/>
        </w:rPr>
        <w:t>1</w:t>
      </w:r>
      <w:r>
        <w:rPr>
          <w:rFonts w:ascii="宋体" w:eastAsia="宋体" w:hAnsi="宋体" w:hint="eastAsia"/>
          <w:color w:val="000000"/>
          <w:szCs w:val="21"/>
        </w:rPr>
        <w:t xml:space="preserve"> </w:t>
      </w:r>
      <w:r>
        <w:rPr>
          <w:rFonts w:ascii="宋体" w:eastAsia="宋体" w:hAnsi="宋体"/>
          <w:color w:val="000000"/>
          <w:szCs w:val="21"/>
        </w:rPr>
        <w:t>MΩ</w:t>
      </w:r>
      <w:r>
        <w:rPr>
          <w:rFonts w:ascii="宋体" w:eastAsia="宋体" w:hAnsi="宋体" w:hint="eastAsia"/>
          <w:color w:val="000000"/>
          <w:szCs w:val="21"/>
        </w:rPr>
        <w:t>；</w:t>
      </w:r>
    </w:p>
    <w:p w14:paraId="35064B5A" w14:textId="77777777" w:rsidR="00005441" w:rsidRDefault="00000000" w:rsidP="00DD0345">
      <w:pPr>
        <w:pStyle w:val="aff3"/>
        <w:widowControl w:val="0"/>
        <w:spacing w:line="400" w:lineRule="exact"/>
        <w:ind w:firstLine="420"/>
        <w:rPr>
          <w:rFonts w:ascii="Times New Roman"/>
          <w:szCs w:val="21"/>
        </w:rPr>
      </w:pPr>
      <w:r>
        <w:rPr>
          <w:rFonts w:hAnsi="宋体" w:hint="eastAsia"/>
        </w:rPr>
        <w:t>c</w:t>
      </w:r>
      <w:r>
        <w:rPr>
          <w:rFonts w:hAnsi="宋体" w:hint="eastAsia"/>
          <w:szCs w:val="21"/>
        </w:rPr>
        <w:t>）</w:t>
      </w:r>
      <w:r>
        <w:rPr>
          <w:rFonts w:hAnsi="宋体" w:hint="eastAsia"/>
          <w:w w:val="50"/>
        </w:rPr>
        <w:t xml:space="preserve"> </w:t>
      </w:r>
      <w:r>
        <w:rPr>
          <w:rFonts w:hAnsi="宋体" w:hint="eastAsia"/>
        </w:rPr>
        <w:t>耐压强度：</w:t>
      </w:r>
      <w:r>
        <w:rPr>
          <w:rFonts w:hAnsi="宋体" w:cs="Arial" w:hint="eastAsia"/>
          <w:color w:val="000000"/>
          <w:szCs w:val="21"/>
        </w:rPr>
        <w:t>一体机</w:t>
      </w:r>
      <w:r>
        <w:rPr>
          <w:rFonts w:hAnsi="宋体" w:hint="eastAsia"/>
          <w:szCs w:val="21"/>
        </w:rPr>
        <w:t>最大试验电压</w:t>
      </w:r>
      <w:r>
        <w:rPr>
          <w:rFonts w:hint="eastAsia"/>
          <w:w w:val="50"/>
          <w:szCs w:val="21"/>
        </w:rPr>
        <w:t xml:space="preserve"> </w:t>
      </w:r>
      <w:r>
        <w:rPr>
          <w:rFonts w:ascii="Times New Roman" w:hint="eastAsia"/>
          <w:szCs w:val="21"/>
        </w:rPr>
        <w:t>1</w:t>
      </w:r>
      <w:r>
        <w:rPr>
          <w:rFonts w:ascii="Times New Roman"/>
          <w:szCs w:val="21"/>
        </w:rPr>
        <w:t xml:space="preserve"> 000 V</w:t>
      </w:r>
      <w:r>
        <w:rPr>
          <w:rFonts w:hAnsi="宋体" w:hint="eastAsia"/>
          <w:szCs w:val="21"/>
        </w:rPr>
        <w:t xml:space="preserve"> 应施加在动力电路导线和保护联结电路之间至少</w:t>
      </w:r>
      <w:r>
        <w:rPr>
          <w:rFonts w:hint="eastAsia"/>
          <w:w w:val="50"/>
          <w:szCs w:val="21"/>
        </w:rPr>
        <w:t xml:space="preserve"> </w:t>
      </w:r>
      <w:r>
        <w:rPr>
          <w:rFonts w:ascii="Times New Roman"/>
          <w:szCs w:val="21"/>
        </w:rPr>
        <w:t xml:space="preserve">1 </w:t>
      </w:r>
    </w:p>
    <w:p w14:paraId="42862714" w14:textId="28147CD9" w:rsidR="000C70B9" w:rsidRDefault="00000000" w:rsidP="00005441">
      <w:pPr>
        <w:pStyle w:val="aff3"/>
        <w:widowControl w:val="0"/>
        <w:spacing w:line="400" w:lineRule="exact"/>
        <w:ind w:firstLineChars="400" w:firstLine="840"/>
        <w:rPr>
          <w:rFonts w:hAnsi="宋体"/>
          <w:color w:val="000000"/>
          <w:szCs w:val="21"/>
        </w:rPr>
      </w:pPr>
      <w:r>
        <w:rPr>
          <w:rFonts w:ascii="Times New Roman"/>
          <w:color w:val="000000"/>
          <w:szCs w:val="21"/>
        </w:rPr>
        <w:lastRenderedPageBreak/>
        <w:t>s</w:t>
      </w:r>
      <w:r>
        <w:rPr>
          <w:rFonts w:hint="eastAsia"/>
          <w:color w:val="000000"/>
          <w:w w:val="50"/>
          <w:szCs w:val="21"/>
        </w:rPr>
        <w:t xml:space="preserve"> </w:t>
      </w:r>
      <w:r>
        <w:rPr>
          <w:rFonts w:hAnsi="宋体" w:hint="eastAsia"/>
          <w:color w:val="000000"/>
          <w:szCs w:val="21"/>
        </w:rPr>
        <w:t>时间，不应出现击穿、放电现象。</w:t>
      </w:r>
    </w:p>
    <w:p w14:paraId="2F95F9C4" w14:textId="77777777" w:rsidR="000C70B9" w:rsidRDefault="00000000" w:rsidP="00DD0345">
      <w:pPr>
        <w:pStyle w:val="aff3"/>
        <w:spacing w:line="400" w:lineRule="exact"/>
        <w:ind w:firstLineChars="0" w:firstLine="0"/>
        <w:rPr>
          <w:rFonts w:hAnsi="宋体"/>
          <w:color w:val="000000"/>
        </w:rPr>
      </w:pPr>
      <w:r>
        <w:rPr>
          <w:rFonts w:hAnsi="宋体" w:hint="eastAsia"/>
          <w:color w:val="000000"/>
        </w:rPr>
        <w:t>5.3.3  控制系统应有上锁挂牌功能，应符合GB/T 33579的要求。</w:t>
      </w:r>
    </w:p>
    <w:p w14:paraId="279BA354" w14:textId="77777777" w:rsidR="000C70B9" w:rsidRPr="00C602D4" w:rsidRDefault="00000000" w:rsidP="00C602D4">
      <w:pPr>
        <w:pStyle w:val="2"/>
        <w:spacing w:before="0" w:after="0" w:line="400" w:lineRule="exact"/>
        <w:rPr>
          <w:rFonts w:ascii="黑体"/>
          <w:b w:val="0"/>
          <w:sz w:val="21"/>
          <w:szCs w:val="21"/>
        </w:rPr>
      </w:pPr>
      <w:bookmarkStart w:id="34" w:name="_Toc180317975"/>
      <w:bookmarkStart w:id="35" w:name="_Toc140160583"/>
      <w:r w:rsidRPr="00C602D4">
        <w:rPr>
          <w:rFonts w:ascii="黑体" w:hint="eastAsia"/>
          <w:b w:val="0"/>
          <w:sz w:val="21"/>
          <w:szCs w:val="21"/>
        </w:rPr>
        <w:t>5.</w:t>
      </w:r>
      <w:bookmarkEnd w:id="34"/>
      <w:r w:rsidRPr="00C602D4">
        <w:rPr>
          <w:rFonts w:ascii="黑体" w:hint="eastAsia"/>
          <w:b w:val="0"/>
          <w:sz w:val="21"/>
          <w:szCs w:val="21"/>
        </w:rPr>
        <w:t>4  安全防护要求</w:t>
      </w:r>
      <w:bookmarkEnd w:id="35"/>
    </w:p>
    <w:p w14:paraId="18D5A02A" w14:textId="77777777" w:rsidR="000C70B9" w:rsidRDefault="00000000" w:rsidP="00DD0345">
      <w:pPr>
        <w:pStyle w:val="aff3"/>
        <w:widowControl w:val="0"/>
        <w:spacing w:line="400" w:lineRule="exact"/>
        <w:ind w:firstLineChars="0" w:firstLine="0"/>
        <w:rPr>
          <w:rFonts w:hAnsi="宋体"/>
          <w:color w:val="000000"/>
        </w:rPr>
      </w:pPr>
      <w:r>
        <w:rPr>
          <w:rFonts w:hAnsi="宋体" w:hint="eastAsia"/>
          <w:color w:val="000000"/>
        </w:rPr>
        <w:t xml:space="preserve">5.4.1  </w:t>
      </w:r>
      <w:r>
        <w:rPr>
          <w:rFonts w:hAnsi="宋体" w:cs="Arial" w:hint="eastAsia"/>
          <w:color w:val="000000"/>
          <w:szCs w:val="21"/>
        </w:rPr>
        <w:t>一体机</w:t>
      </w:r>
      <w:r>
        <w:rPr>
          <w:rFonts w:hAnsi="宋体" w:hint="eastAsia"/>
          <w:color w:val="000000"/>
        </w:rPr>
        <w:t>的安全防护应符合</w:t>
      </w:r>
      <w:r>
        <w:rPr>
          <w:rFonts w:hAnsi="宋体"/>
          <w:color w:val="000000"/>
        </w:rPr>
        <w:t>JB 7233</w:t>
      </w:r>
      <w:r>
        <w:rPr>
          <w:rFonts w:hAnsi="宋体" w:hint="eastAsia"/>
          <w:color w:val="000000"/>
        </w:rPr>
        <w:t>的规定。</w:t>
      </w:r>
    </w:p>
    <w:p w14:paraId="566E2C25" w14:textId="77777777" w:rsidR="000C70B9" w:rsidRDefault="00000000" w:rsidP="00DD0345">
      <w:pPr>
        <w:pStyle w:val="aff3"/>
        <w:spacing w:line="400" w:lineRule="exact"/>
        <w:ind w:firstLineChars="0" w:firstLine="0"/>
        <w:rPr>
          <w:rFonts w:hAnsi="宋体" w:cs="宋体"/>
        </w:rPr>
      </w:pPr>
      <w:r>
        <w:rPr>
          <w:rFonts w:hAnsi="宋体" w:hint="eastAsia"/>
        </w:rPr>
        <w:t xml:space="preserve">5.4.2  </w:t>
      </w:r>
      <w:r>
        <w:rPr>
          <w:rFonts w:hAnsi="宋体" w:hint="eastAsia"/>
          <w:szCs w:val="21"/>
        </w:rPr>
        <w:t>一体机</w:t>
      </w:r>
      <w:r>
        <w:rPr>
          <w:rFonts w:hAnsi="宋体" w:cs="宋体" w:hint="eastAsia"/>
        </w:rPr>
        <w:t>出现异常状况时应能报警且立即</w:t>
      </w:r>
      <w:r>
        <w:rPr>
          <w:rFonts w:hAnsi="宋体" w:hint="eastAsia"/>
        </w:rPr>
        <w:t>停止运行</w:t>
      </w:r>
      <w:r>
        <w:rPr>
          <w:rFonts w:hAnsi="宋体" w:cs="宋体" w:hint="eastAsia"/>
        </w:rPr>
        <w:t>。</w:t>
      </w:r>
    </w:p>
    <w:p w14:paraId="5BA06CD1" w14:textId="77777777" w:rsidR="000C70B9" w:rsidRDefault="00000000" w:rsidP="00DD0345">
      <w:pPr>
        <w:pStyle w:val="aff5"/>
        <w:spacing w:line="400" w:lineRule="exact"/>
        <w:jc w:val="both"/>
        <w:outlineLvl w:val="9"/>
        <w:rPr>
          <w:rFonts w:ascii="宋体" w:eastAsia="宋体" w:hAnsi="宋体" w:cs="Arial"/>
          <w:szCs w:val="21"/>
        </w:rPr>
      </w:pPr>
      <w:r>
        <w:rPr>
          <w:rFonts w:ascii="宋体" w:eastAsia="宋体" w:hAnsi="宋体" w:hint="eastAsia"/>
        </w:rPr>
        <w:t xml:space="preserve">5.4.3  </w:t>
      </w:r>
      <w:r>
        <w:rPr>
          <w:rFonts w:ascii="宋体" w:eastAsia="宋体" w:hAnsi="宋体" w:hint="eastAsia"/>
          <w:szCs w:val="21"/>
        </w:rPr>
        <w:t>一体机</w:t>
      </w:r>
      <w:r>
        <w:rPr>
          <w:rFonts w:ascii="宋体" w:eastAsia="宋体" w:hAnsi="宋体" w:hint="eastAsia"/>
        </w:rPr>
        <w:t>控制柜和现场安装的电器元件外壳安全防护应符合</w:t>
      </w:r>
      <w:r>
        <w:rPr>
          <w:rFonts w:ascii="宋体" w:eastAsia="宋体" w:hAnsi="宋体" w:cs="Arial" w:hint="eastAsia"/>
          <w:szCs w:val="21"/>
        </w:rPr>
        <w:t>GB 4208的规定，防护等级不低于IP 55的要求。</w:t>
      </w:r>
    </w:p>
    <w:p w14:paraId="347B84EA" w14:textId="77777777" w:rsidR="000C70B9" w:rsidRDefault="00000000" w:rsidP="00DD0345">
      <w:pPr>
        <w:pStyle w:val="aff3"/>
        <w:spacing w:line="400" w:lineRule="exact"/>
        <w:ind w:firstLineChars="0" w:firstLine="0"/>
        <w:rPr>
          <w:rFonts w:hAnsi="宋体"/>
          <w:color w:val="000000"/>
        </w:rPr>
      </w:pPr>
      <w:r>
        <w:rPr>
          <w:rFonts w:hAnsi="宋体" w:hint="eastAsia"/>
          <w:color w:val="000000"/>
        </w:rPr>
        <w:t xml:space="preserve">5.4.4  </w:t>
      </w:r>
      <w:r>
        <w:rPr>
          <w:rFonts w:hAnsi="宋体" w:cs="Arial" w:hint="eastAsia"/>
          <w:color w:val="000000"/>
          <w:szCs w:val="21"/>
        </w:rPr>
        <w:t>一体机</w:t>
      </w:r>
      <w:r>
        <w:rPr>
          <w:rFonts w:hAnsi="宋体" w:hint="eastAsia"/>
          <w:color w:val="000000"/>
        </w:rPr>
        <w:t>上应有清晰的安全警示标志，安全标志应符合</w:t>
      </w:r>
      <w:r>
        <w:rPr>
          <w:rFonts w:hAnsi="宋体"/>
          <w:color w:val="000000"/>
        </w:rPr>
        <w:t>GB 2894</w:t>
      </w:r>
      <w:r>
        <w:rPr>
          <w:rFonts w:hAnsi="宋体" w:hint="eastAsia"/>
          <w:color w:val="000000"/>
        </w:rPr>
        <w:t>的规定。</w:t>
      </w:r>
    </w:p>
    <w:p w14:paraId="01A6C992" w14:textId="77777777" w:rsidR="000C70B9" w:rsidRDefault="00000000" w:rsidP="00DD0345">
      <w:pPr>
        <w:spacing w:line="400" w:lineRule="exact"/>
        <w:rPr>
          <w:rFonts w:ascii="宋体" w:hAnsi="宋体"/>
          <w:color w:val="000000"/>
          <w:szCs w:val="21"/>
        </w:rPr>
      </w:pPr>
      <w:r>
        <w:rPr>
          <w:rFonts w:ascii="宋体" w:hAnsi="宋体" w:hint="eastAsia"/>
          <w:color w:val="000000"/>
        </w:rPr>
        <w:t xml:space="preserve">5.4.5  </w:t>
      </w:r>
      <w:proofErr w:type="gramStart"/>
      <w:r>
        <w:rPr>
          <w:rFonts w:ascii="宋体" w:hAnsi="宋体" w:cs="Arial" w:hint="eastAsia"/>
          <w:color w:val="000000"/>
          <w:szCs w:val="21"/>
        </w:rPr>
        <w:t>一体机</w:t>
      </w:r>
      <w:r>
        <w:rPr>
          <w:rFonts w:ascii="宋体" w:hAnsi="宋体" w:hint="eastAsia"/>
          <w:color w:val="000000"/>
          <w:szCs w:val="21"/>
        </w:rPr>
        <w:t>易脱落</w:t>
      </w:r>
      <w:proofErr w:type="gramEnd"/>
      <w:r>
        <w:rPr>
          <w:rFonts w:ascii="宋体" w:hAnsi="宋体" w:hint="eastAsia"/>
          <w:color w:val="000000"/>
          <w:szCs w:val="21"/>
        </w:rPr>
        <w:t>的零部件应有防松装置，零件及螺栓、螺母等紧固件应可靠固定，不应因振动而松动或脱落。</w:t>
      </w:r>
    </w:p>
    <w:p w14:paraId="768FA13B" w14:textId="77777777" w:rsidR="000C70B9" w:rsidRPr="00C602D4" w:rsidRDefault="00000000" w:rsidP="00C602D4">
      <w:pPr>
        <w:pStyle w:val="2"/>
        <w:spacing w:before="0" w:after="0" w:line="400" w:lineRule="exact"/>
        <w:rPr>
          <w:rFonts w:ascii="黑体"/>
          <w:b w:val="0"/>
          <w:sz w:val="21"/>
          <w:szCs w:val="21"/>
        </w:rPr>
      </w:pPr>
      <w:bookmarkStart w:id="36" w:name="_Toc140160584"/>
      <w:r w:rsidRPr="00C602D4">
        <w:rPr>
          <w:rFonts w:ascii="黑体" w:hint="eastAsia"/>
          <w:b w:val="0"/>
          <w:sz w:val="21"/>
          <w:szCs w:val="21"/>
        </w:rPr>
        <w:t>5.5  性能要求</w:t>
      </w:r>
      <w:bookmarkEnd w:id="36"/>
    </w:p>
    <w:p w14:paraId="7F29414D" w14:textId="54E319A1" w:rsidR="000C70B9" w:rsidRDefault="00000000" w:rsidP="00DD0345">
      <w:pPr>
        <w:pStyle w:val="aff5"/>
        <w:spacing w:line="400" w:lineRule="exact"/>
        <w:jc w:val="both"/>
        <w:outlineLvl w:val="9"/>
        <w:rPr>
          <w:rFonts w:ascii="宋体" w:eastAsia="宋体" w:hAnsi="宋体"/>
        </w:rPr>
      </w:pPr>
      <w:r>
        <w:rPr>
          <w:rFonts w:ascii="宋体" w:eastAsia="宋体" w:hAnsi="宋体" w:hint="eastAsia"/>
        </w:rPr>
        <w:t>5.5.1  一体机性能</w:t>
      </w:r>
      <w:r w:rsidR="00EA2D49">
        <w:rPr>
          <w:rFonts w:ascii="宋体" w:eastAsia="宋体" w:hAnsi="宋体" w:hint="eastAsia"/>
        </w:rPr>
        <w:t>参数</w:t>
      </w:r>
      <w:r>
        <w:rPr>
          <w:rFonts w:ascii="宋体" w:eastAsia="宋体" w:hAnsi="宋体" w:hint="eastAsia"/>
        </w:rPr>
        <w:t>应符合表1的规定。</w:t>
      </w:r>
    </w:p>
    <w:p w14:paraId="6CBB2FDD" w14:textId="77777777" w:rsidR="000C70B9" w:rsidRDefault="00000000" w:rsidP="00DD0345">
      <w:pPr>
        <w:pStyle w:val="aff5"/>
        <w:spacing w:line="400" w:lineRule="exact"/>
        <w:jc w:val="both"/>
        <w:outlineLvl w:val="9"/>
        <w:rPr>
          <w:rFonts w:ascii="宋体" w:eastAsia="宋体" w:hAnsi="宋体"/>
        </w:rPr>
      </w:pPr>
      <w:r>
        <w:rPr>
          <w:rFonts w:ascii="宋体" w:eastAsia="宋体" w:hAnsi="宋体" w:hint="eastAsia"/>
        </w:rPr>
        <w:t>5.5.2  一体机应具有负载启动能力和过载保护措施。</w:t>
      </w:r>
    </w:p>
    <w:p w14:paraId="7D57C054" w14:textId="03CF54D2" w:rsidR="004D1E0A" w:rsidRPr="004D1E0A" w:rsidRDefault="004D1E0A" w:rsidP="004D1E0A">
      <w:pPr>
        <w:pStyle w:val="aff3"/>
        <w:ind w:firstLineChars="0" w:firstLine="0"/>
      </w:pPr>
      <w:r>
        <w:rPr>
          <w:rFonts w:hint="eastAsia"/>
        </w:rPr>
        <w:t>5</w:t>
      </w:r>
      <w:r>
        <w:t xml:space="preserve">.5.3  </w:t>
      </w:r>
      <w:r>
        <w:rPr>
          <w:rFonts w:hint="eastAsia"/>
        </w:rPr>
        <w:t>一体机</w:t>
      </w:r>
      <w:bookmarkStart w:id="37" w:name="_Hlk142839336"/>
      <w:r>
        <w:rPr>
          <w:rFonts w:hAnsi="宋体" w:cs="Arial"/>
          <w:color w:val="000000"/>
          <w:szCs w:val="21"/>
        </w:rPr>
        <w:t>蒸汽回收</w:t>
      </w:r>
      <w:r>
        <w:rPr>
          <w:rFonts w:hAnsi="宋体" w:cs="Arial" w:hint="eastAsia"/>
          <w:color w:val="000000"/>
          <w:szCs w:val="21"/>
        </w:rPr>
        <w:t>再利用装置应运行正常可靠</w:t>
      </w:r>
      <w:bookmarkEnd w:id="37"/>
      <w:r>
        <w:rPr>
          <w:rFonts w:hAnsi="宋体" w:cs="Arial" w:hint="eastAsia"/>
          <w:color w:val="000000"/>
          <w:szCs w:val="21"/>
        </w:rPr>
        <w:t>。</w:t>
      </w:r>
    </w:p>
    <w:p w14:paraId="64282C17" w14:textId="77777777" w:rsidR="000C70B9" w:rsidRDefault="000C70B9" w:rsidP="00DD0345">
      <w:pPr>
        <w:spacing w:line="400" w:lineRule="exact"/>
        <w:rPr>
          <w:rFonts w:ascii="宋体" w:hAnsi="宋体"/>
          <w:color w:val="000000"/>
          <w:szCs w:val="21"/>
        </w:rPr>
      </w:pPr>
    </w:p>
    <w:p w14:paraId="74306377" w14:textId="77777777" w:rsidR="000C70B9" w:rsidRDefault="00000000" w:rsidP="00922072">
      <w:pPr>
        <w:pStyle w:val="2"/>
        <w:spacing w:before="0" w:after="0" w:line="400" w:lineRule="exact"/>
        <w:rPr>
          <w:rFonts w:ascii="黑体"/>
          <w:b w:val="0"/>
          <w:sz w:val="21"/>
          <w:szCs w:val="21"/>
        </w:rPr>
      </w:pPr>
      <w:bookmarkStart w:id="38" w:name="_Toc180317976"/>
      <w:bookmarkStart w:id="39" w:name="_Toc140160585"/>
      <w:r>
        <w:rPr>
          <w:rFonts w:ascii="黑体" w:hint="eastAsia"/>
          <w:b w:val="0"/>
          <w:sz w:val="21"/>
          <w:szCs w:val="21"/>
        </w:rPr>
        <w:t>6  试验方法</w:t>
      </w:r>
      <w:bookmarkEnd w:id="38"/>
      <w:bookmarkEnd w:id="39"/>
    </w:p>
    <w:p w14:paraId="7F64C8C2" w14:textId="77777777" w:rsidR="000C70B9" w:rsidRPr="00C602D4" w:rsidRDefault="00000000" w:rsidP="00C602D4">
      <w:pPr>
        <w:pStyle w:val="2"/>
        <w:spacing w:before="0" w:after="0" w:line="400" w:lineRule="exact"/>
        <w:rPr>
          <w:rFonts w:ascii="黑体"/>
          <w:b w:val="0"/>
          <w:sz w:val="21"/>
          <w:szCs w:val="21"/>
        </w:rPr>
      </w:pPr>
      <w:bookmarkStart w:id="40" w:name="_Toc180317977"/>
      <w:bookmarkStart w:id="41" w:name="_Toc140160586"/>
      <w:r w:rsidRPr="00C602D4">
        <w:rPr>
          <w:rFonts w:ascii="黑体" w:hint="eastAsia"/>
          <w:b w:val="0"/>
          <w:sz w:val="21"/>
          <w:szCs w:val="21"/>
        </w:rPr>
        <w:t>6.1</w:t>
      </w:r>
      <w:bookmarkEnd w:id="40"/>
      <w:r w:rsidRPr="00C602D4">
        <w:rPr>
          <w:rFonts w:ascii="黑体" w:hint="eastAsia"/>
          <w:b w:val="0"/>
          <w:sz w:val="21"/>
          <w:szCs w:val="21"/>
        </w:rPr>
        <w:t xml:space="preserve">  试验条件</w:t>
      </w:r>
      <w:bookmarkEnd w:id="41"/>
    </w:p>
    <w:p w14:paraId="5876B67B" w14:textId="77777777" w:rsidR="000C70B9" w:rsidRDefault="00000000" w:rsidP="00922072">
      <w:pPr>
        <w:spacing w:line="400" w:lineRule="exact"/>
        <w:rPr>
          <w:rFonts w:ascii="宋体" w:hAnsi="宋体"/>
          <w:color w:val="000000"/>
          <w:szCs w:val="21"/>
        </w:rPr>
      </w:pPr>
      <w:r>
        <w:rPr>
          <w:rStyle w:val="Char1"/>
          <w:rFonts w:ascii="宋体" w:hAnsi="宋体" w:cs="Arial" w:hint="eastAsia"/>
          <w:kern w:val="0"/>
          <w:szCs w:val="21"/>
        </w:rPr>
        <w:t>6</w:t>
      </w:r>
      <w:r>
        <w:rPr>
          <w:rStyle w:val="Char1"/>
          <w:rFonts w:ascii="宋体" w:hAnsi="宋体" w:cs="Arial"/>
          <w:kern w:val="0"/>
          <w:szCs w:val="21"/>
        </w:rPr>
        <w:t>.1.1</w:t>
      </w:r>
      <w:r>
        <w:rPr>
          <w:rFonts w:ascii="宋体" w:hAnsi="宋体" w:hint="eastAsia"/>
          <w:color w:val="000000"/>
          <w:szCs w:val="21"/>
        </w:rPr>
        <w:t xml:space="preserve">  试验环境温度为5 ℃～40 ℃。</w:t>
      </w:r>
    </w:p>
    <w:p w14:paraId="5D437E33"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t>6.1.2  试验相对湿度为 ≤ 90 %。</w:t>
      </w:r>
    </w:p>
    <w:p w14:paraId="014D4B7D" w14:textId="77777777" w:rsidR="000C70B9" w:rsidRDefault="00000000" w:rsidP="00922072">
      <w:pPr>
        <w:spacing w:line="400" w:lineRule="exact"/>
        <w:rPr>
          <w:rFonts w:ascii="宋体" w:hAnsi="宋体"/>
          <w:color w:val="000000"/>
          <w:szCs w:val="21"/>
        </w:rPr>
      </w:pPr>
      <w:r>
        <w:rPr>
          <w:rFonts w:ascii="宋体" w:hAnsi="宋体" w:cs="AdobeHeitiStd-Regular" w:hint="eastAsia"/>
          <w:kern w:val="0"/>
          <w:szCs w:val="21"/>
        </w:rPr>
        <w:t>6.1.3  海拔不超过</w:t>
      </w:r>
      <w:r>
        <w:rPr>
          <w:rFonts w:ascii="宋体" w:hAnsi="宋体" w:cs="AdobeHeitiStd-Regular"/>
          <w:kern w:val="0"/>
          <w:szCs w:val="21"/>
        </w:rPr>
        <w:t>1</w:t>
      </w:r>
      <w:r>
        <w:rPr>
          <w:rFonts w:ascii="宋体" w:hAnsi="宋体" w:cs="AdobeHeitiStd-Regular" w:hint="eastAsia"/>
          <w:kern w:val="0"/>
          <w:szCs w:val="21"/>
        </w:rPr>
        <w:t xml:space="preserve"> </w:t>
      </w:r>
      <w:r>
        <w:rPr>
          <w:rFonts w:ascii="宋体" w:hAnsi="宋体" w:cs="AdobeHeitiStd-Regular"/>
          <w:kern w:val="0"/>
          <w:szCs w:val="21"/>
        </w:rPr>
        <w:t>000</w:t>
      </w:r>
      <w:r>
        <w:rPr>
          <w:rFonts w:ascii="宋体" w:hAnsi="宋体" w:cs="AdobeHeitiStd-Regular" w:hint="eastAsia"/>
          <w:kern w:val="0"/>
          <w:szCs w:val="21"/>
        </w:rPr>
        <w:t xml:space="preserve"> m。</w:t>
      </w:r>
    </w:p>
    <w:p w14:paraId="0D55AF8A" w14:textId="77777777" w:rsidR="000C70B9" w:rsidRDefault="00000000" w:rsidP="00922072">
      <w:pPr>
        <w:spacing w:line="400" w:lineRule="exact"/>
        <w:rPr>
          <w:rFonts w:ascii="宋体" w:hAnsi="宋体"/>
          <w:dstrike/>
          <w:color w:val="FF0000"/>
          <w:szCs w:val="21"/>
        </w:rPr>
      </w:pPr>
      <w:r>
        <w:rPr>
          <w:rStyle w:val="Char1"/>
          <w:rFonts w:ascii="宋体" w:hAnsi="宋体" w:cs="Arial" w:hint="eastAsia"/>
          <w:kern w:val="0"/>
          <w:szCs w:val="21"/>
        </w:rPr>
        <w:t>6</w:t>
      </w:r>
      <w:r>
        <w:rPr>
          <w:rStyle w:val="Char1"/>
          <w:rFonts w:ascii="宋体" w:hAnsi="宋体" w:cs="Arial"/>
          <w:kern w:val="0"/>
          <w:szCs w:val="21"/>
        </w:rPr>
        <w:t>.1.</w:t>
      </w:r>
      <w:r>
        <w:rPr>
          <w:rStyle w:val="Char1"/>
          <w:rFonts w:ascii="宋体" w:hAnsi="宋体" w:cs="Arial" w:hint="eastAsia"/>
          <w:kern w:val="0"/>
          <w:szCs w:val="21"/>
        </w:rPr>
        <w:t>4</w:t>
      </w:r>
      <w:r>
        <w:rPr>
          <w:rStyle w:val="Char1"/>
          <w:rFonts w:ascii="宋体" w:hAnsi="宋体" w:cs="Arial"/>
          <w:szCs w:val="21"/>
        </w:rPr>
        <w:t xml:space="preserve"> </w:t>
      </w:r>
      <w:r>
        <w:rPr>
          <w:rStyle w:val="Char1"/>
          <w:rFonts w:ascii="宋体" w:hAnsi="宋体" w:cs="Arial" w:hint="eastAsia"/>
          <w:szCs w:val="21"/>
        </w:rPr>
        <w:t xml:space="preserve"> </w:t>
      </w:r>
      <w:r>
        <w:rPr>
          <w:rFonts w:ascii="宋体" w:hAnsi="宋体" w:hint="eastAsia"/>
          <w:color w:val="000000"/>
          <w:szCs w:val="21"/>
        </w:rPr>
        <w:t>试验物料为小麦面粉、水和浇头，试验用面粉应符合GB/T 1355的规定，试验用水应符合GB 5749的规定。</w:t>
      </w:r>
    </w:p>
    <w:p w14:paraId="0742B713" w14:textId="79E16DAD" w:rsidR="0028402D" w:rsidRPr="00C602D4" w:rsidRDefault="00000000" w:rsidP="00C602D4">
      <w:pPr>
        <w:pStyle w:val="2"/>
        <w:spacing w:before="0" w:after="0" w:line="400" w:lineRule="exact"/>
        <w:rPr>
          <w:rFonts w:ascii="黑体"/>
          <w:b w:val="0"/>
          <w:sz w:val="21"/>
          <w:szCs w:val="21"/>
        </w:rPr>
      </w:pPr>
      <w:bookmarkStart w:id="42" w:name="_Toc140160587"/>
      <w:bookmarkStart w:id="43" w:name="_Toc180317989"/>
      <w:bookmarkStart w:id="44" w:name="_Toc180317978"/>
      <w:r w:rsidRPr="00C602D4">
        <w:rPr>
          <w:rFonts w:ascii="黑体" w:hint="eastAsia"/>
          <w:b w:val="0"/>
          <w:sz w:val="21"/>
          <w:szCs w:val="21"/>
        </w:rPr>
        <w:t xml:space="preserve">6.2  </w:t>
      </w:r>
      <w:r w:rsidR="0028402D" w:rsidRPr="00C602D4">
        <w:rPr>
          <w:rFonts w:ascii="黑体" w:hint="eastAsia"/>
          <w:b w:val="0"/>
          <w:sz w:val="21"/>
          <w:szCs w:val="21"/>
        </w:rPr>
        <w:t>一般要求检查</w:t>
      </w:r>
      <w:bookmarkEnd w:id="42"/>
    </w:p>
    <w:p w14:paraId="25761A0A" w14:textId="5A03AFF3" w:rsidR="0028402D" w:rsidRDefault="0028402D" w:rsidP="0028402D">
      <w:pPr>
        <w:pStyle w:val="aff3"/>
        <w:spacing w:line="400" w:lineRule="exact"/>
        <w:ind w:firstLineChars="0" w:firstLine="0"/>
        <w:rPr>
          <w:rFonts w:hAnsi="宋体"/>
          <w:szCs w:val="21"/>
        </w:rPr>
      </w:pPr>
      <w:r>
        <w:rPr>
          <w:rFonts w:hAnsi="宋体" w:hint="eastAsia"/>
          <w:szCs w:val="21"/>
        </w:rPr>
        <w:t>6</w:t>
      </w:r>
      <w:r>
        <w:rPr>
          <w:rFonts w:hAnsi="宋体"/>
          <w:szCs w:val="21"/>
        </w:rPr>
        <w:t xml:space="preserve">.2.1  </w:t>
      </w:r>
      <w:r>
        <w:rPr>
          <w:rFonts w:hAnsi="宋体" w:hint="eastAsia"/>
          <w:szCs w:val="21"/>
        </w:rPr>
        <w:t>检查</w:t>
      </w:r>
      <w:r>
        <w:rPr>
          <w:rFonts w:hAnsi="宋体" w:cs="Arial" w:hint="eastAsia"/>
          <w:color w:val="000000"/>
          <w:szCs w:val="21"/>
        </w:rPr>
        <w:t>一体机</w:t>
      </w:r>
      <w:r>
        <w:rPr>
          <w:rFonts w:hAnsi="宋体" w:hint="eastAsia"/>
          <w:szCs w:val="21"/>
        </w:rPr>
        <w:t>材质报告及质量合格证明书，结果应符合</w:t>
      </w:r>
      <w:r>
        <w:rPr>
          <w:rFonts w:hAnsi="宋体"/>
          <w:szCs w:val="21"/>
        </w:rPr>
        <w:t>5.</w:t>
      </w:r>
      <w:r>
        <w:rPr>
          <w:rFonts w:hAnsi="宋体" w:hint="eastAsia"/>
          <w:szCs w:val="21"/>
        </w:rPr>
        <w:t>1.</w:t>
      </w:r>
      <w:r w:rsidR="008553C1">
        <w:rPr>
          <w:rFonts w:hAnsi="宋体"/>
          <w:szCs w:val="21"/>
        </w:rPr>
        <w:t>3</w:t>
      </w:r>
      <w:r>
        <w:rPr>
          <w:rFonts w:hAnsi="宋体" w:hint="eastAsia"/>
          <w:szCs w:val="21"/>
        </w:rPr>
        <w:t>的规定。</w:t>
      </w:r>
    </w:p>
    <w:bookmarkEnd w:id="43"/>
    <w:p w14:paraId="569FF574" w14:textId="443D1384" w:rsidR="0028402D" w:rsidRPr="0084378E" w:rsidRDefault="00000000" w:rsidP="0028402D">
      <w:pPr>
        <w:spacing w:line="420" w:lineRule="exact"/>
        <w:rPr>
          <w:rFonts w:ascii="宋体" w:hAnsi="宋体"/>
          <w:szCs w:val="21"/>
        </w:rPr>
      </w:pPr>
      <w:r w:rsidRPr="0028402D">
        <w:rPr>
          <w:rFonts w:ascii="宋体" w:hAnsi="宋体" w:hint="eastAsia"/>
          <w:kern w:val="0"/>
          <w:szCs w:val="21"/>
        </w:rPr>
        <w:t>6.</w:t>
      </w:r>
      <w:r w:rsidR="0028402D" w:rsidRPr="0028402D">
        <w:rPr>
          <w:rFonts w:ascii="宋体" w:hAnsi="宋体"/>
          <w:kern w:val="0"/>
          <w:szCs w:val="21"/>
        </w:rPr>
        <w:t xml:space="preserve">2.2 </w:t>
      </w:r>
      <w:r>
        <w:rPr>
          <w:rFonts w:ascii="黑体" w:eastAsia="黑体" w:hAnsi="宋体" w:cs="Arial" w:hint="eastAsia"/>
          <w:kern w:val="0"/>
          <w:szCs w:val="21"/>
        </w:rPr>
        <w:t xml:space="preserve"> </w:t>
      </w:r>
      <w:r w:rsidR="0028402D" w:rsidRPr="0084378E">
        <w:rPr>
          <w:rFonts w:ascii="宋体" w:hAnsi="宋体" w:hint="eastAsia"/>
          <w:szCs w:val="21"/>
        </w:rPr>
        <w:t>按SB/T 225的规定检查面条机铸件质量，应符合5.1.</w:t>
      </w:r>
      <w:r w:rsidR="008553C1">
        <w:rPr>
          <w:rFonts w:ascii="宋体" w:hAnsi="宋体"/>
          <w:szCs w:val="21"/>
        </w:rPr>
        <w:t>4</w:t>
      </w:r>
      <w:r w:rsidR="0028402D" w:rsidRPr="0084378E">
        <w:rPr>
          <w:rFonts w:ascii="宋体" w:hAnsi="宋体" w:hint="eastAsia"/>
          <w:szCs w:val="21"/>
        </w:rPr>
        <w:t>的规定。</w:t>
      </w:r>
    </w:p>
    <w:p w14:paraId="58319D50" w14:textId="6824D508" w:rsidR="0028402D" w:rsidRDefault="0028402D" w:rsidP="0028402D">
      <w:pPr>
        <w:spacing w:line="400" w:lineRule="exact"/>
        <w:rPr>
          <w:color w:val="000000"/>
        </w:rPr>
      </w:pPr>
      <w:r w:rsidRPr="0028402D">
        <w:rPr>
          <w:rFonts w:ascii="宋体" w:hAnsi="宋体" w:hint="eastAsia"/>
          <w:kern w:val="0"/>
          <w:szCs w:val="21"/>
        </w:rPr>
        <w:t>6</w:t>
      </w:r>
      <w:r w:rsidRPr="0028402D">
        <w:rPr>
          <w:rFonts w:ascii="宋体" w:hAnsi="宋体"/>
          <w:kern w:val="0"/>
          <w:szCs w:val="21"/>
        </w:rPr>
        <w:t xml:space="preserve">.2.3  </w:t>
      </w:r>
      <w:r>
        <w:rPr>
          <w:rFonts w:hint="eastAsia"/>
          <w:color w:val="000000"/>
        </w:rPr>
        <w:t>按</w:t>
      </w:r>
      <w:r>
        <w:rPr>
          <w:rFonts w:ascii="宋体" w:hAnsi="宋体" w:hint="eastAsia"/>
          <w:color w:val="000000"/>
          <w:szCs w:val="21"/>
        </w:rPr>
        <w:t>SB/T 226的规定检查</w:t>
      </w:r>
      <w:r>
        <w:rPr>
          <w:rFonts w:ascii="宋体" w:hAnsi="宋体" w:hint="eastAsia"/>
          <w:color w:val="000000"/>
          <w:szCs w:val="20"/>
        </w:rPr>
        <w:t>一体机</w:t>
      </w:r>
      <w:r>
        <w:rPr>
          <w:rFonts w:ascii="宋体" w:hAnsi="宋体" w:hint="eastAsia"/>
          <w:color w:val="000000"/>
          <w:szCs w:val="21"/>
        </w:rPr>
        <w:t>焊接部位，</w:t>
      </w:r>
      <w:r>
        <w:rPr>
          <w:rFonts w:hAnsi="宋体" w:hint="eastAsia"/>
          <w:szCs w:val="21"/>
        </w:rPr>
        <w:t>结果</w:t>
      </w:r>
      <w:r>
        <w:rPr>
          <w:rFonts w:ascii="宋体" w:hAnsi="宋体" w:hint="eastAsia"/>
          <w:color w:val="000000"/>
          <w:szCs w:val="21"/>
        </w:rPr>
        <w:t>应符合5.1.5的规定。</w:t>
      </w:r>
    </w:p>
    <w:p w14:paraId="0F46E9D3" w14:textId="2CB60825" w:rsidR="0028402D" w:rsidRDefault="0028402D" w:rsidP="0028402D">
      <w:pPr>
        <w:spacing w:line="400" w:lineRule="exact"/>
        <w:rPr>
          <w:color w:val="000000"/>
        </w:rPr>
      </w:pPr>
      <w:r w:rsidRPr="0028402D">
        <w:rPr>
          <w:rFonts w:ascii="宋体" w:hAnsi="宋体" w:hint="eastAsia"/>
          <w:kern w:val="0"/>
          <w:szCs w:val="21"/>
        </w:rPr>
        <w:t>6</w:t>
      </w:r>
      <w:r w:rsidRPr="0028402D">
        <w:rPr>
          <w:rFonts w:ascii="宋体" w:hAnsi="宋体"/>
          <w:kern w:val="0"/>
          <w:szCs w:val="21"/>
        </w:rPr>
        <w:t xml:space="preserve">.2.4  </w:t>
      </w:r>
      <w:r>
        <w:rPr>
          <w:rFonts w:hint="eastAsia"/>
          <w:color w:val="000000"/>
        </w:rPr>
        <w:t>按</w:t>
      </w:r>
      <w:r w:rsidRPr="008553C1">
        <w:rPr>
          <w:rFonts w:ascii="宋体" w:hAnsi="宋体" w:hint="eastAsia"/>
          <w:color w:val="000000"/>
          <w:szCs w:val="21"/>
        </w:rPr>
        <w:t>SB/T 223的</w:t>
      </w:r>
      <w:r>
        <w:rPr>
          <w:rFonts w:hint="eastAsia"/>
          <w:color w:val="000000"/>
        </w:rPr>
        <w:t>规定检查一体机零部件制造情况，</w:t>
      </w:r>
      <w:r>
        <w:rPr>
          <w:rFonts w:hAnsi="宋体" w:hint="eastAsia"/>
          <w:szCs w:val="21"/>
        </w:rPr>
        <w:t>结果</w:t>
      </w:r>
      <w:r>
        <w:rPr>
          <w:rFonts w:hint="eastAsia"/>
          <w:color w:val="000000"/>
        </w:rPr>
        <w:t>应符合</w:t>
      </w:r>
      <w:r w:rsidRPr="008553C1">
        <w:rPr>
          <w:rFonts w:ascii="宋体" w:hAnsi="宋体" w:hint="eastAsia"/>
          <w:color w:val="000000"/>
          <w:szCs w:val="21"/>
        </w:rPr>
        <w:t>5.1.</w:t>
      </w:r>
      <w:r w:rsidR="008553C1">
        <w:rPr>
          <w:rFonts w:ascii="宋体" w:hAnsi="宋体"/>
          <w:color w:val="000000"/>
          <w:szCs w:val="21"/>
        </w:rPr>
        <w:t>6</w:t>
      </w:r>
      <w:r w:rsidR="008553C1">
        <w:rPr>
          <w:rFonts w:ascii="宋体" w:hAnsi="宋体" w:hint="eastAsia"/>
          <w:color w:val="000000"/>
          <w:szCs w:val="21"/>
        </w:rPr>
        <w:t>和5</w:t>
      </w:r>
      <w:r w:rsidR="008553C1">
        <w:rPr>
          <w:rFonts w:ascii="宋体" w:hAnsi="宋体"/>
          <w:color w:val="000000"/>
          <w:szCs w:val="21"/>
        </w:rPr>
        <w:t>.1.7</w:t>
      </w:r>
      <w:r>
        <w:rPr>
          <w:rFonts w:hint="eastAsia"/>
          <w:color w:val="000000"/>
        </w:rPr>
        <w:t>的规定。</w:t>
      </w:r>
    </w:p>
    <w:p w14:paraId="5E8259D6" w14:textId="0BBA3BD3" w:rsidR="0028402D" w:rsidRDefault="0028402D" w:rsidP="0028402D">
      <w:pPr>
        <w:spacing w:line="400" w:lineRule="exact"/>
        <w:rPr>
          <w:rFonts w:ascii="宋体" w:hAnsi="宋体"/>
        </w:rPr>
      </w:pPr>
      <w:r w:rsidRPr="0028402D">
        <w:rPr>
          <w:rFonts w:ascii="宋体" w:hAnsi="宋体"/>
          <w:kern w:val="0"/>
          <w:szCs w:val="21"/>
        </w:rPr>
        <w:t xml:space="preserve">6.2.5 </w:t>
      </w:r>
      <w:r>
        <w:rPr>
          <w:rFonts w:ascii="黑体" w:eastAsia="黑体" w:hAnsi="宋体" w:cs="Arial"/>
          <w:kern w:val="0"/>
          <w:szCs w:val="21"/>
        </w:rPr>
        <w:t xml:space="preserve"> </w:t>
      </w:r>
      <w:r>
        <w:rPr>
          <w:rFonts w:ascii="宋体" w:hAnsi="宋体" w:hint="eastAsia"/>
        </w:rPr>
        <w:t>按SB/T 224的规定检查</w:t>
      </w:r>
      <w:r>
        <w:rPr>
          <w:rFonts w:ascii="宋体" w:hAnsi="宋体" w:cs="Arial" w:hint="eastAsia"/>
          <w:color w:val="000000"/>
          <w:szCs w:val="21"/>
        </w:rPr>
        <w:t>一体机</w:t>
      </w:r>
      <w:r>
        <w:rPr>
          <w:rFonts w:ascii="宋体" w:hAnsi="宋体" w:hint="eastAsia"/>
        </w:rPr>
        <w:t>装配情况，</w:t>
      </w:r>
      <w:r>
        <w:rPr>
          <w:rFonts w:hAnsi="宋体" w:hint="eastAsia"/>
          <w:szCs w:val="21"/>
        </w:rPr>
        <w:t>结果</w:t>
      </w:r>
      <w:r>
        <w:rPr>
          <w:rFonts w:ascii="宋体" w:hAnsi="宋体" w:hint="eastAsia"/>
        </w:rPr>
        <w:t>应符合5.1.</w:t>
      </w:r>
      <w:r w:rsidR="008553C1">
        <w:rPr>
          <w:rFonts w:ascii="宋体" w:hAnsi="宋体"/>
        </w:rPr>
        <w:t>8</w:t>
      </w:r>
      <w:r>
        <w:rPr>
          <w:rFonts w:ascii="宋体" w:hAnsi="宋体" w:hint="eastAsia"/>
        </w:rPr>
        <w:t>的规定。</w:t>
      </w:r>
    </w:p>
    <w:p w14:paraId="1962A8CA" w14:textId="020F3EAF" w:rsidR="0028402D" w:rsidRDefault="0028402D" w:rsidP="0028402D">
      <w:pPr>
        <w:spacing w:line="400" w:lineRule="exact"/>
        <w:rPr>
          <w:rFonts w:ascii="宋体" w:hAnsi="宋体"/>
          <w:szCs w:val="21"/>
        </w:rPr>
      </w:pPr>
      <w:r w:rsidRPr="0028402D">
        <w:rPr>
          <w:rFonts w:ascii="宋体" w:hAnsi="宋体"/>
          <w:kern w:val="0"/>
          <w:szCs w:val="21"/>
        </w:rPr>
        <w:t>6.2.</w:t>
      </w:r>
      <w:r w:rsidR="00460FF6">
        <w:rPr>
          <w:rFonts w:ascii="宋体" w:hAnsi="宋体"/>
          <w:kern w:val="0"/>
          <w:szCs w:val="21"/>
        </w:rPr>
        <w:t>6</w:t>
      </w:r>
      <w:r w:rsidR="00EB4DC9">
        <w:rPr>
          <w:rFonts w:ascii="宋体" w:hAnsi="宋体"/>
          <w:kern w:val="0"/>
          <w:szCs w:val="21"/>
        </w:rPr>
        <w:t xml:space="preserve">  </w:t>
      </w:r>
      <w:r>
        <w:rPr>
          <w:rFonts w:ascii="宋体" w:hAnsi="宋体" w:hint="eastAsia"/>
          <w:szCs w:val="21"/>
        </w:rPr>
        <w:t>每台</w:t>
      </w:r>
      <w:r>
        <w:rPr>
          <w:rFonts w:ascii="宋体" w:hAnsi="宋体" w:cs="Arial" w:hint="eastAsia"/>
          <w:color w:val="000000"/>
          <w:szCs w:val="21"/>
        </w:rPr>
        <w:t>一体机</w:t>
      </w:r>
      <w:r>
        <w:rPr>
          <w:rFonts w:ascii="宋体" w:hAnsi="宋体" w:hint="eastAsia"/>
          <w:szCs w:val="21"/>
        </w:rPr>
        <w:t>装配完成后，应做空运转试验，连续运行时间不少于60 min，检查</w:t>
      </w:r>
      <w:r>
        <w:rPr>
          <w:rFonts w:ascii="宋体" w:hAnsi="宋体" w:cs="Arial" w:hint="eastAsia"/>
          <w:color w:val="000000"/>
          <w:szCs w:val="21"/>
        </w:rPr>
        <w:t>一体机</w:t>
      </w:r>
      <w:r>
        <w:rPr>
          <w:rFonts w:ascii="宋体" w:hAnsi="宋体" w:hint="eastAsia"/>
          <w:szCs w:val="21"/>
        </w:rPr>
        <w:t>性能，</w:t>
      </w:r>
      <w:r>
        <w:rPr>
          <w:rFonts w:hAnsi="宋体" w:hint="eastAsia"/>
          <w:szCs w:val="21"/>
        </w:rPr>
        <w:t>结果</w:t>
      </w:r>
      <w:r>
        <w:rPr>
          <w:rFonts w:ascii="宋体" w:hAnsi="宋体" w:hint="eastAsia"/>
          <w:szCs w:val="21"/>
        </w:rPr>
        <w:t>应符合5.1.</w:t>
      </w:r>
      <w:r w:rsidR="008553C1">
        <w:rPr>
          <w:rFonts w:ascii="宋体" w:hAnsi="宋体"/>
          <w:szCs w:val="21"/>
        </w:rPr>
        <w:t>8</w:t>
      </w:r>
      <w:r>
        <w:rPr>
          <w:rFonts w:ascii="宋体" w:hAnsi="宋体" w:hint="eastAsia"/>
          <w:szCs w:val="21"/>
        </w:rPr>
        <w:t>和5.3.1的规定。</w:t>
      </w:r>
    </w:p>
    <w:p w14:paraId="38E1A0EE" w14:textId="450F164F" w:rsidR="0028402D" w:rsidRDefault="0028402D" w:rsidP="00460FF6">
      <w:pPr>
        <w:pStyle w:val="aff3"/>
        <w:spacing w:line="400" w:lineRule="exact"/>
        <w:ind w:firstLineChars="0" w:firstLine="0"/>
        <w:rPr>
          <w:rFonts w:hAnsi="宋体"/>
        </w:rPr>
      </w:pPr>
      <w:r>
        <w:rPr>
          <w:rFonts w:hAnsi="宋体" w:hint="eastAsia"/>
        </w:rPr>
        <w:t>6</w:t>
      </w:r>
      <w:r>
        <w:rPr>
          <w:rFonts w:hAnsi="宋体"/>
        </w:rPr>
        <w:t xml:space="preserve">.2.7  </w:t>
      </w:r>
      <w:r w:rsidR="00460FF6">
        <w:rPr>
          <w:rFonts w:hAnsi="宋体" w:hint="eastAsia"/>
        </w:rPr>
        <w:t>目测</w:t>
      </w:r>
      <w:r w:rsidRPr="0084378E">
        <w:rPr>
          <w:rFonts w:hint="eastAsia"/>
        </w:rPr>
        <w:t>检查</w:t>
      </w:r>
      <w:r w:rsidR="00460FF6">
        <w:rPr>
          <w:rFonts w:hint="eastAsia"/>
        </w:rPr>
        <w:t>一体机</w:t>
      </w:r>
      <w:r w:rsidRPr="00922072">
        <w:rPr>
          <w:rFonts w:hAnsi="宋体" w:hint="eastAsia"/>
        </w:rPr>
        <w:t>的水路管线，</w:t>
      </w:r>
      <w:r>
        <w:rPr>
          <w:rFonts w:hAnsi="宋体" w:hint="eastAsia"/>
        </w:rPr>
        <w:t>结果</w:t>
      </w:r>
      <w:r w:rsidRPr="00922072">
        <w:rPr>
          <w:rFonts w:hAnsi="宋体" w:hint="eastAsia"/>
        </w:rPr>
        <w:t>应符合5.1.</w:t>
      </w:r>
      <w:r w:rsidR="008553C1">
        <w:rPr>
          <w:rFonts w:hAnsi="宋体"/>
        </w:rPr>
        <w:t>9</w:t>
      </w:r>
      <w:r w:rsidRPr="00922072">
        <w:rPr>
          <w:rFonts w:hAnsi="宋体" w:hint="eastAsia"/>
        </w:rPr>
        <w:t>的</w:t>
      </w:r>
      <w:r w:rsidR="008553C1">
        <w:rPr>
          <w:rFonts w:hAnsi="宋体" w:hint="eastAsia"/>
        </w:rPr>
        <w:t>规定</w:t>
      </w:r>
      <w:r w:rsidRPr="00922072">
        <w:rPr>
          <w:rFonts w:hAnsi="宋体" w:hint="eastAsia"/>
        </w:rPr>
        <w:t>。</w:t>
      </w:r>
    </w:p>
    <w:p w14:paraId="6E5F6197" w14:textId="0B56C5EA" w:rsidR="008553C1" w:rsidRPr="008553C1" w:rsidRDefault="008553C1" w:rsidP="00460FF6">
      <w:pPr>
        <w:pStyle w:val="aff3"/>
        <w:spacing w:line="400" w:lineRule="exact"/>
        <w:ind w:firstLineChars="0" w:firstLine="0"/>
        <w:rPr>
          <w:rFonts w:hAnsi="宋体"/>
          <w:szCs w:val="21"/>
        </w:rPr>
      </w:pPr>
      <w:r>
        <w:rPr>
          <w:rFonts w:hAnsi="宋体" w:hint="eastAsia"/>
        </w:rPr>
        <w:t>6</w:t>
      </w:r>
      <w:r>
        <w:rPr>
          <w:rFonts w:hAnsi="宋体"/>
        </w:rPr>
        <w:t xml:space="preserve">.2.8  </w:t>
      </w:r>
      <w:r>
        <w:rPr>
          <w:rFonts w:hAnsi="宋体" w:hint="eastAsia"/>
        </w:rPr>
        <w:t>目测</w:t>
      </w:r>
      <w:r w:rsidRPr="0084378E">
        <w:rPr>
          <w:rFonts w:hint="eastAsia"/>
        </w:rPr>
        <w:t>检查</w:t>
      </w:r>
      <w:r>
        <w:rPr>
          <w:rFonts w:hint="eastAsia"/>
        </w:rPr>
        <w:t>一体机</w:t>
      </w:r>
      <w:r w:rsidRPr="00922072">
        <w:rPr>
          <w:rFonts w:hAnsi="宋体" w:hint="eastAsia"/>
        </w:rPr>
        <w:t>的</w:t>
      </w:r>
      <w:r>
        <w:rPr>
          <w:rFonts w:hAnsi="宋体" w:hint="eastAsia"/>
        </w:rPr>
        <w:t>润滑部位</w:t>
      </w:r>
      <w:r w:rsidRPr="00922072">
        <w:rPr>
          <w:rFonts w:hAnsi="宋体" w:hint="eastAsia"/>
        </w:rPr>
        <w:t>，</w:t>
      </w:r>
      <w:r>
        <w:rPr>
          <w:rFonts w:hAnsi="宋体" w:hint="eastAsia"/>
        </w:rPr>
        <w:t>结果</w:t>
      </w:r>
      <w:r w:rsidRPr="00922072">
        <w:rPr>
          <w:rFonts w:hAnsi="宋体" w:hint="eastAsia"/>
        </w:rPr>
        <w:t>应符合5.1.</w:t>
      </w:r>
      <w:r>
        <w:rPr>
          <w:rFonts w:hAnsi="宋体"/>
        </w:rPr>
        <w:t>10</w:t>
      </w:r>
      <w:r w:rsidRPr="00922072">
        <w:rPr>
          <w:rFonts w:hAnsi="宋体" w:hint="eastAsia"/>
        </w:rPr>
        <w:t>的</w:t>
      </w:r>
      <w:r>
        <w:rPr>
          <w:rFonts w:hAnsi="宋体" w:hint="eastAsia"/>
        </w:rPr>
        <w:t>规定</w:t>
      </w:r>
      <w:r w:rsidRPr="00922072">
        <w:rPr>
          <w:rFonts w:hAnsi="宋体" w:hint="eastAsia"/>
        </w:rPr>
        <w:t>。</w:t>
      </w:r>
    </w:p>
    <w:p w14:paraId="11D182FE" w14:textId="1370F66B" w:rsidR="0028402D" w:rsidRPr="00C602D4" w:rsidRDefault="00000000" w:rsidP="00C602D4">
      <w:pPr>
        <w:pStyle w:val="2"/>
        <w:spacing w:before="0" w:after="0" w:line="400" w:lineRule="exact"/>
        <w:rPr>
          <w:rFonts w:ascii="黑体"/>
          <w:b w:val="0"/>
          <w:sz w:val="21"/>
          <w:szCs w:val="21"/>
        </w:rPr>
      </w:pPr>
      <w:bookmarkStart w:id="45" w:name="_Toc140160588"/>
      <w:r w:rsidRPr="00C602D4">
        <w:rPr>
          <w:rFonts w:ascii="黑体" w:hint="eastAsia"/>
          <w:b w:val="0"/>
          <w:sz w:val="21"/>
          <w:szCs w:val="21"/>
        </w:rPr>
        <w:t>6.</w:t>
      </w:r>
      <w:bookmarkEnd w:id="44"/>
      <w:r w:rsidR="0028402D" w:rsidRPr="00C602D4">
        <w:rPr>
          <w:rFonts w:ascii="黑体"/>
          <w:b w:val="0"/>
          <w:sz w:val="21"/>
          <w:szCs w:val="21"/>
        </w:rPr>
        <w:t>3</w:t>
      </w:r>
      <w:r w:rsidRPr="00C602D4">
        <w:rPr>
          <w:rFonts w:ascii="黑体" w:hint="eastAsia"/>
          <w:b w:val="0"/>
          <w:sz w:val="21"/>
          <w:szCs w:val="21"/>
        </w:rPr>
        <w:t xml:space="preserve"> </w:t>
      </w:r>
      <w:r w:rsidR="0028402D" w:rsidRPr="00C602D4">
        <w:rPr>
          <w:rFonts w:ascii="黑体"/>
          <w:b w:val="0"/>
          <w:sz w:val="21"/>
          <w:szCs w:val="21"/>
        </w:rPr>
        <w:t xml:space="preserve"> </w:t>
      </w:r>
      <w:r w:rsidR="0028402D" w:rsidRPr="00C602D4">
        <w:rPr>
          <w:rFonts w:ascii="黑体" w:hint="eastAsia"/>
          <w:b w:val="0"/>
          <w:sz w:val="21"/>
          <w:szCs w:val="21"/>
        </w:rPr>
        <w:t>外观</w:t>
      </w:r>
      <w:r w:rsidR="00775C3C">
        <w:rPr>
          <w:rFonts w:ascii="黑体" w:hint="eastAsia"/>
          <w:b w:val="0"/>
          <w:sz w:val="21"/>
          <w:szCs w:val="21"/>
        </w:rPr>
        <w:t>和卫生</w:t>
      </w:r>
      <w:r w:rsidR="0028402D" w:rsidRPr="00C602D4">
        <w:rPr>
          <w:rFonts w:ascii="黑体" w:hint="eastAsia"/>
          <w:b w:val="0"/>
          <w:sz w:val="21"/>
          <w:szCs w:val="21"/>
        </w:rPr>
        <w:t>检查</w:t>
      </w:r>
      <w:bookmarkEnd w:id="45"/>
    </w:p>
    <w:p w14:paraId="2D9B0698" w14:textId="615E6C2D" w:rsidR="0028402D" w:rsidRDefault="0028402D" w:rsidP="0028402D">
      <w:pPr>
        <w:pStyle w:val="aff3"/>
        <w:spacing w:line="400" w:lineRule="exact"/>
        <w:ind w:firstLine="420"/>
        <w:rPr>
          <w:rFonts w:hAnsi="宋体"/>
          <w:szCs w:val="21"/>
        </w:rPr>
      </w:pPr>
      <w:r>
        <w:rPr>
          <w:rFonts w:hAnsi="宋体" w:hint="eastAsia"/>
          <w:szCs w:val="21"/>
        </w:rPr>
        <w:t>目测或手感检查</w:t>
      </w:r>
      <w:r>
        <w:rPr>
          <w:rFonts w:hAnsi="宋体" w:cs="Arial" w:hint="eastAsia"/>
          <w:color w:val="000000"/>
          <w:szCs w:val="21"/>
        </w:rPr>
        <w:t>一体机</w:t>
      </w:r>
      <w:r>
        <w:rPr>
          <w:rFonts w:hAnsi="宋体" w:hint="eastAsia"/>
          <w:szCs w:val="21"/>
        </w:rPr>
        <w:t>外观质量，结果应符合</w:t>
      </w:r>
      <w:r>
        <w:rPr>
          <w:rFonts w:hAnsi="宋体"/>
          <w:szCs w:val="21"/>
        </w:rPr>
        <w:t>5.</w:t>
      </w:r>
      <w:r>
        <w:rPr>
          <w:rFonts w:hAnsi="宋体" w:hint="eastAsia"/>
          <w:szCs w:val="21"/>
        </w:rPr>
        <w:t>2的规定。</w:t>
      </w:r>
    </w:p>
    <w:p w14:paraId="312EAFB7" w14:textId="20365180" w:rsidR="000C70B9" w:rsidRPr="00C602D4" w:rsidRDefault="00000000" w:rsidP="00C602D4">
      <w:pPr>
        <w:pStyle w:val="2"/>
        <w:spacing w:before="0" w:after="0" w:line="400" w:lineRule="exact"/>
        <w:rPr>
          <w:rFonts w:ascii="黑体"/>
          <w:b w:val="0"/>
          <w:sz w:val="21"/>
          <w:szCs w:val="21"/>
        </w:rPr>
      </w:pPr>
      <w:bookmarkStart w:id="46" w:name="_Toc140160589"/>
      <w:r w:rsidRPr="00C602D4">
        <w:rPr>
          <w:rFonts w:ascii="黑体" w:hint="eastAsia"/>
          <w:b w:val="0"/>
          <w:sz w:val="21"/>
          <w:szCs w:val="21"/>
        </w:rPr>
        <w:lastRenderedPageBreak/>
        <w:t>6.</w:t>
      </w:r>
      <w:r w:rsidR="0028402D" w:rsidRPr="00C602D4">
        <w:rPr>
          <w:rFonts w:ascii="黑体"/>
          <w:b w:val="0"/>
          <w:sz w:val="21"/>
          <w:szCs w:val="21"/>
        </w:rPr>
        <w:t>4</w:t>
      </w:r>
      <w:r w:rsidRPr="00C602D4">
        <w:rPr>
          <w:rFonts w:ascii="黑体" w:hint="eastAsia"/>
          <w:b w:val="0"/>
          <w:sz w:val="21"/>
          <w:szCs w:val="21"/>
        </w:rPr>
        <w:t xml:space="preserve">  电气安全试验</w:t>
      </w:r>
      <w:bookmarkEnd w:id="46"/>
    </w:p>
    <w:p w14:paraId="2FB78CEC" w14:textId="7DBB252A" w:rsidR="004A1AEA" w:rsidRPr="00EB4DC9" w:rsidRDefault="00000000" w:rsidP="00922072">
      <w:pPr>
        <w:pStyle w:val="aff6"/>
        <w:spacing w:line="400" w:lineRule="exact"/>
        <w:outlineLvl w:val="9"/>
        <w:rPr>
          <w:rFonts w:ascii="宋体" w:eastAsia="宋体" w:hAnsi="宋体" w:cs="Arial"/>
          <w:color w:val="000000"/>
          <w:szCs w:val="21"/>
        </w:rPr>
      </w:pPr>
      <w:r w:rsidRPr="00EB4DC9">
        <w:rPr>
          <w:rFonts w:ascii="宋体" w:eastAsia="宋体" w:hAnsi="宋体" w:cs="Arial" w:hint="eastAsia"/>
          <w:szCs w:val="21"/>
        </w:rPr>
        <w:t>6.</w:t>
      </w:r>
      <w:r w:rsidR="0028402D" w:rsidRPr="00EB4DC9">
        <w:rPr>
          <w:rFonts w:ascii="宋体" w:eastAsia="宋体" w:hAnsi="宋体" w:cs="Arial"/>
          <w:szCs w:val="21"/>
        </w:rPr>
        <w:t>4</w:t>
      </w:r>
      <w:r w:rsidRPr="00EB4DC9">
        <w:rPr>
          <w:rFonts w:ascii="宋体" w:eastAsia="宋体" w:hAnsi="宋体" w:cs="Arial" w:hint="eastAsia"/>
          <w:szCs w:val="21"/>
        </w:rPr>
        <w:t>.1</w:t>
      </w:r>
      <w:r w:rsidRPr="00EB4DC9">
        <w:rPr>
          <w:rFonts w:ascii="宋体" w:eastAsia="宋体" w:hAnsi="宋体" w:hint="eastAsia"/>
          <w:szCs w:val="21"/>
        </w:rPr>
        <w:t xml:space="preserve"> </w:t>
      </w:r>
      <w:r w:rsidR="004A1AEA" w:rsidRPr="00EB4DC9">
        <w:rPr>
          <w:rFonts w:ascii="宋体" w:eastAsia="宋体" w:hAnsi="宋体"/>
          <w:szCs w:val="21"/>
        </w:rPr>
        <w:t xml:space="preserve"> </w:t>
      </w:r>
      <w:r w:rsidR="00EB4DC9">
        <w:rPr>
          <w:rFonts w:ascii="宋体" w:eastAsia="宋体" w:hAnsi="宋体" w:hint="eastAsia"/>
          <w:szCs w:val="21"/>
        </w:rPr>
        <w:t>目测或用仪器量具</w:t>
      </w:r>
      <w:r w:rsidR="00EB4DC9" w:rsidRPr="00EB4DC9">
        <w:rPr>
          <w:rFonts w:ascii="宋体" w:eastAsia="宋体" w:hAnsi="宋体" w:cs="Arial" w:hint="eastAsia"/>
          <w:color w:val="000000"/>
          <w:szCs w:val="21"/>
        </w:rPr>
        <w:t>检查一体机的电气安全情况，</w:t>
      </w:r>
      <w:r w:rsidR="00EB4DC9" w:rsidRPr="00EB4DC9">
        <w:rPr>
          <w:rFonts w:ascii="宋体" w:eastAsia="宋体" w:hAnsi="宋体" w:hint="eastAsia"/>
          <w:szCs w:val="21"/>
        </w:rPr>
        <w:t>结果应符合</w:t>
      </w:r>
      <w:r w:rsidR="00EB4DC9" w:rsidRPr="00EB4DC9">
        <w:rPr>
          <w:rFonts w:ascii="宋体" w:eastAsia="宋体" w:hAnsi="宋体"/>
          <w:szCs w:val="21"/>
        </w:rPr>
        <w:t>5.3.1</w:t>
      </w:r>
      <w:r w:rsidR="00C602D4">
        <w:rPr>
          <w:rFonts w:ascii="宋体" w:eastAsia="宋体" w:hAnsi="宋体" w:hint="eastAsia"/>
          <w:szCs w:val="21"/>
        </w:rPr>
        <w:t>和5</w:t>
      </w:r>
      <w:r w:rsidR="00C602D4">
        <w:rPr>
          <w:rFonts w:ascii="宋体" w:eastAsia="宋体" w:hAnsi="宋体"/>
          <w:szCs w:val="21"/>
        </w:rPr>
        <w:t>.3.3</w:t>
      </w:r>
      <w:r w:rsidR="00EB4DC9" w:rsidRPr="00EB4DC9">
        <w:rPr>
          <w:rFonts w:ascii="宋体" w:eastAsia="宋体" w:hAnsi="宋体" w:hint="eastAsia"/>
          <w:szCs w:val="21"/>
        </w:rPr>
        <w:t>的规定。</w:t>
      </w:r>
    </w:p>
    <w:p w14:paraId="18637730" w14:textId="4CC1EBCA" w:rsidR="000C70B9" w:rsidRDefault="00EB4DC9" w:rsidP="00EB4DC9">
      <w:pPr>
        <w:pStyle w:val="aff6"/>
        <w:spacing w:line="400" w:lineRule="exact"/>
        <w:outlineLvl w:val="9"/>
        <w:rPr>
          <w:rFonts w:ascii="宋体" w:eastAsia="宋体" w:hAnsi="宋体"/>
          <w:color w:val="000000"/>
          <w:szCs w:val="21"/>
        </w:rPr>
      </w:pPr>
      <w:r w:rsidRPr="00EB4DC9">
        <w:rPr>
          <w:rFonts w:ascii="宋体" w:eastAsia="宋体" w:hAnsi="宋体" w:cs="Arial" w:hint="eastAsia"/>
          <w:szCs w:val="21"/>
        </w:rPr>
        <w:t>6</w:t>
      </w:r>
      <w:r w:rsidRPr="00EB4DC9">
        <w:rPr>
          <w:rFonts w:ascii="宋体" w:eastAsia="宋体" w:hAnsi="宋体" w:cs="Arial"/>
          <w:szCs w:val="21"/>
        </w:rPr>
        <w:t>.4.2</w:t>
      </w:r>
      <w:r>
        <w:rPr>
          <w:rFonts w:ascii="黑体" w:hAnsi="宋体"/>
          <w:szCs w:val="21"/>
        </w:rPr>
        <w:t xml:space="preserve">  </w:t>
      </w:r>
      <w:r>
        <w:rPr>
          <w:rFonts w:ascii="宋体" w:eastAsia="宋体" w:hAnsi="宋体" w:hint="eastAsia"/>
          <w:color w:val="000000"/>
          <w:szCs w:val="21"/>
        </w:rPr>
        <w:t>按GB 4706.1的规定测量</w:t>
      </w:r>
      <w:r>
        <w:rPr>
          <w:rFonts w:ascii="宋体" w:eastAsia="宋体" w:hAnsi="宋体" w:cs="Arial" w:hint="eastAsia"/>
          <w:color w:val="000000"/>
          <w:szCs w:val="21"/>
        </w:rPr>
        <w:t>一体机</w:t>
      </w:r>
      <w:r>
        <w:rPr>
          <w:rFonts w:ascii="宋体" w:eastAsia="宋体" w:hAnsi="宋体" w:hint="eastAsia"/>
          <w:color w:val="000000"/>
          <w:szCs w:val="21"/>
        </w:rPr>
        <w:t>接地电阻，</w:t>
      </w:r>
      <w:r>
        <w:rPr>
          <w:rFonts w:ascii="宋体" w:eastAsia="宋体" w:hAnsi="宋体" w:hint="eastAsia"/>
          <w:szCs w:val="21"/>
        </w:rPr>
        <w:t>结果</w:t>
      </w:r>
      <w:r>
        <w:rPr>
          <w:rFonts w:ascii="宋体" w:eastAsia="宋体" w:hAnsi="宋体" w:hint="eastAsia"/>
          <w:color w:val="000000"/>
          <w:szCs w:val="21"/>
        </w:rPr>
        <w:t>应符合</w:t>
      </w:r>
      <w:r>
        <w:rPr>
          <w:rFonts w:ascii="宋体" w:eastAsia="宋体" w:hAnsi="宋体"/>
          <w:color w:val="000000"/>
          <w:szCs w:val="21"/>
        </w:rPr>
        <w:t>5.</w:t>
      </w:r>
      <w:r>
        <w:rPr>
          <w:rFonts w:ascii="宋体" w:eastAsia="宋体" w:hAnsi="宋体" w:hint="eastAsia"/>
          <w:color w:val="000000"/>
          <w:szCs w:val="21"/>
        </w:rPr>
        <w:t>3.2 a）的规定。</w:t>
      </w:r>
    </w:p>
    <w:p w14:paraId="46823FA8" w14:textId="5B73F230" w:rsidR="000C70B9" w:rsidRDefault="00000000" w:rsidP="00EB4DC9">
      <w:pPr>
        <w:pStyle w:val="aff3"/>
        <w:spacing w:line="400" w:lineRule="exact"/>
        <w:ind w:firstLineChars="0" w:firstLine="0"/>
        <w:rPr>
          <w:rFonts w:hAnsi="宋体"/>
          <w:color w:val="000000"/>
          <w:szCs w:val="21"/>
        </w:rPr>
      </w:pPr>
      <w:r w:rsidRPr="00EB4DC9">
        <w:rPr>
          <w:rFonts w:hAnsi="宋体" w:cs="Arial" w:hint="eastAsia"/>
          <w:szCs w:val="21"/>
        </w:rPr>
        <w:t>6.</w:t>
      </w:r>
      <w:r w:rsidR="0028402D" w:rsidRPr="00EB4DC9">
        <w:rPr>
          <w:rFonts w:hAnsi="宋体" w:cs="Arial"/>
          <w:szCs w:val="21"/>
        </w:rPr>
        <w:t>4</w:t>
      </w:r>
      <w:r w:rsidRPr="00EB4DC9">
        <w:rPr>
          <w:rFonts w:hAnsi="宋体" w:cs="Arial" w:hint="eastAsia"/>
          <w:szCs w:val="21"/>
        </w:rPr>
        <w:t>.2</w:t>
      </w:r>
      <w:r>
        <w:rPr>
          <w:rFonts w:ascii="黑体" w:eastAsia="黑体" w:hAnsi="宋体" w:cs="Arial" w:hint="eastAsia"/>
          <w:color w:val="000000"/>
          <w:szCs w:val="21"/>
        </w:rPr>
        <w:t xml:space="preserve"> </w:t>
      </w:r>
      <w:r w:rsidR="00EB4DC9">
        <w:rPr>
          <w:rFonts w:ascii="黑体" w:eastAsia="黑体" w:hAnsi="宋体" w:cs="Arial"/>
          <w:color w:val="000000"/>
          <w:szCs w:val="21"/>
        </w:rPr>
        <w:t xml:space="preserve"> </w:t>
      </w:r>
      <w:r>
        <w:rPr>
          <w:rFonts w:hAnsi="宋体" w:hint="eastAsia"/>
          <w:color w:val="000000"/>
          <w:szCs w:val="21"/>
        </w:rPr>
        <w:t>用绝缘电阻表按</w:t>
      </w:r>
      <w:r>
        <w:rPr>
          <w:rFonts w:hAnsi="宋体"/>
          <w:color w:val="000000"/>
          <w:szCs w:val="21"/>
        </w:rPr>
        <w:t>GB</w:t>
      </w:r>
      <w:r>
        <w:rPr>
          <w:rFonts w:hAnsi="宋体" w:hint="eastAsia"/>
          <w:color w:val="000000"/>
          <w:szCs w:val="21"/>
        </w:rPr>
        <w:t xml:space="preserve"> </w:t>
      </w:r>
      <w:r>
        <w:rPr>
          <w:rFonts w:hAnsi="宋体"/>
          <w:color w:val="000000"/>
          <w:szCs w:val="21"/>
        </w:rPr>
        <w:t>5226.1</w:t>
      </w:r>
      <w:r>
        <w:rPr>
          <w:rFonts w:hAnsi="宋体" w:hint="eastAsia"/>
          <w:color w:val="000000"/>
          <w:szCs w:val="21"/>
        </w:rPr>
        <w:t>的规定测量</w:t>
      </w:r>
      <w:r>
        <w:rPr>
          <w:rFonts w:hAnsi="宋体" w:cs="Arial" w:hint="eastAsia"/>
          <w:color w:val="000000"/>
          <w:szCs w:val="21"/>
        </w:rPr>
        <w:t>一体机</w:t>
      </w:r>
      <w:r>
        <w:rPr>
          <w:rFonts w:hAnsi="宋体" w:hint="eastAsia"/>
          <w:color w:val="000000"/>
          <w:szCs w:val="21"/>
        </w:rPr>
        <w:t>绝缘电阻，</w:t>
      </w:r>
      <w:r>
        <w:rPr>
          <w:rFonts w:hAnsi="宋体" w:hint="eastAsia"/>
          <w:szCs w:val="21"/>
        </w:rPr>
        <w:t>结果</w:t>
      </w:r>
      <w:r>
        <w:rPr>
          <w:rFonts w:hAnsi="宋体" w:hint="eastAsia"/>
          <w:color w:val="000000"/>
          <w:szCs w:val="21"/>
        </w:rPr>
        <w:t>应符合</w:t>
      </w:r>
      <w:r>
        <w:rPr>
          <w:rFonts w:hAnsi="宋体"/>
          <w:szCs w:val="21"/>
        </w:rPr>
        <w:t>5.</w:t>
      </w:r>
      <w:r>
        <w:rPr>
          <w:rFonts w:hAnsi="宋体" w:hint="eastAsia"/>
          <w:szCs w:val="21"/>
        </w:rPr>
        <w:t>3.2 b）的规定。</w:t>
      </w:r>
    </w:p>
    <w:p w14:paraId="24FEC6C9" w14:textId="1ABA3A25" w:rsidR="000C70B9" w:rsidRDefault="00000000" w:rsidP="00EB4DC9">
      <w:pPr>
        <w:pStyle w:val="aff3"/>
        <w:spacing w:line="400" w:lineRule="exact"/>
        <w:ind w:firstLineChars="0" w:firstLine="0"/>
        <w:rPr>
          <w:rFonts w:hAnsi="宋体"/>
          <w:color w:val="000000"/>
          <w:szCs w:val="21"/>
        </w:rPr>
      </w:pPr>
      <w:r w:rsidRPr="00EB4DC9">
        <w:rPr>
          <w:rFonts w:hAnsi="宋体" w:cs="Arial" w:hint="eastAsia"/>
          <w:szCs w:val="21"/>
        </w:rPr>
        <w:t>6.</w:t>
      </w:r>
      <w:r w:rsidR="0028402D" w:rsidRPr="00EB4DC9">
        <w:rPr>
          <w:rFonts w:hAnsi="宋体" w:cs="Arial"/>
          <w:szCs w:val="21"/>
        </w:rPr>
        <w:t>4</w:t>
      </w:r>
      <w:r w:rsidRPr="00EB4DC9">
        <w:rPr>
          <w:rFonts w:hAnsi="宋体" w:cs="Arial" w:hint="eastAsia"/>
          <w:szCs w:val="21"/>
        </w:rPr>
        <w:t>.3</w:t>
      </w:r>
      <w:r>
        <w:rPr>
          <w:rFonts w:ascii="黑体" w:eastAsia="黑体" w:hAnsi="宋体" w:hint="eastAsia"/>
          <w:szCs w:val="21"/>
        </w:rPr>
        <w:t xml:space="preserve"> </w:t>
      </w:r>
      <w:r w:rsidR="00EB4DC9">
        <w:rPr>
          <w:rFonts w:ascii="黑体" w:eastAsia="黑体" w:hAnsi="宋体"/>
          <w:szCs w:val="21"/>
        </w:rPr>
        <w:t xml:space="preserve"> </w:t>
      </w:r>
      <w:r>
        <w:rPr>
          <w:rFonts w:hAnsi="宋体" w:hint="eastAsia"/>
          <w:color w:val="000000"/>
          <w:szCs w:val="21"/>
        </w:rPr>
        <w:t>按</w:t>
      </w:r>
      <w:r>
        <w:rPr>
          <w:rFonts w:hAnsi="宋体"/>
          <w:color w:val="000000"/>
          <w:szCs w:val="21"/>
        </w:rPr>
        <w:t>GB</w:t>
      </w:r>
      <w:r>
        <w:rPr>
          <w:rFonts w:hAnsi="宋体" w:hint="eastAsia"/>
          <w:color w:val="000000"/>
          <w:szCs w:val="21"/>
        </w:rPr>
        <w:t xml:space="preserve"> </w:t>
      </w:r>
      <w:r>
        <w:rPr>
          <w:rFonts w:hAnsi="宋体"/>
          <w:color w:val="000000"/>
          <w:szCs w:val="21"/>
        </w:rPr>
        <w:t>5226.1</w:t>
      </w:r>
      <w:r>
        <w:rPr>
          <w:rFonts w:hAnsi="宋体" w:hint="eastAsia"/>
          <w:color w:val="000000"/>
          <w:szCs w:val="21"/>
        </w:rPr>
        <w:t>的规定进行</w:t>
      </w:r>
      <w:r>
        <w:rPr>
          <w:rFonts w:hAnsi="宋体" w:cs="Arial" w:hint="eastAsia"/>
          <w:color w:val="000000"/>
          <w:szCs w:val="21"/>
        </w:rPr>
        <w:t>一体机</w:t>
      </w:r>
      <w:r>
        <w:rPr>
          <w:rFonts w:hAnsi="宋体" w:hint="eastAsia"/>
          <w:color w:val="000000"/>
          <w:szCs w:val="21"/>
        </w:rPr>
        <w:t>耐压强度试验，</w:t>
      </w:r>
      <w:r>
        <w:rPr>
          <w:rFonts w:hAnsi="宋体" w:hint="eastAsia"/>
          <w:szCs w:val="21"/>
        </w:rPr>
        <w:t>结果</w:t>
      </w:r>
      <w:r>
        <w:rPr>
          <w:rFonts w:hAnsi="宋体" w:hint="eastAsia"/>
          <w:color w:val="000000"/>
          <w:szCs w:val="21"/>
        </w:rPr>
        <w:t>应符合</w:t>
      </w:r>
      <w:r>
        <w:rPr>
          <w:rFonts w:hAnsi="宋体"/>
          <w:color w:val="000000"/>
          <w:szCs w:val="21"/>
        </w:rPr>
        <w:t>5.</w:t>
      </w:r>
      <w:r>
        <w:rPr>
          <w:rFonts w:hAnsi="宋体" w:hint="eastAsia"/>
          <w:color w:val="000000"/>
          <w:szCs w:val="21"/>
        </w:rPr>
        <w:t>3.2 c）的规定。</w:t>
      </w:r>
    </w:p>
    <w:p w14:paraId="5D1CD938" w14:textId="52D384E4" w:rsidR="000C70B9" w:rsidRPr="00C602D4" w:rsidRDefault="00000000" w:rsidP="00C602D4">
      <w:pPr>
        <w:pStyle w:val="2"/>
        <w:spacing w:before="0" w:after="0" w:line="400" w:lineRule="exact"/>
        <w:rPr>
          <w:rFonts w:ascii="黑体"/>
          <w:b w:val="0"/>
          <w:sz w:val="21"/>
          <w:szCs w:val="21"/>
        </w:rPr>
      </w:pPr>
      <w:bookmarkStart w:id="47" w:name="_Toc140160590"/>
      <w:r w:rsidRPr="00C602D4">
        <w:rPr>
          <w:rFonts w:ascii="黑体" w:hint="eastAsia"/>
          <w:b w:val="0"/>
          <w:sz w:val="21"/>
          <w:szCs w:val="21"/>
        </w:rPr>
        <w:t>6.</w:t>
      </w:r>
      <w:r w:rsidR="0028402D" w:rsidRPr="00C602D4">
        <w:rPr>
          <w:rFonts w:ascii="黑体"/>
          <w:b w:val="0"/>
          <w:sz w:val="21"/>
          <w:szCs w:val="21"/>
        </w:rPr>
        <w:t>5</w:t>
      </w:r>
      <w:r w:rsidRPr="00C602D4">
        <w:rPr>
          <w:rFonts w:ascii="黑体" w:hint="eastAsia"/>
          <w:b w:val="0"/>
          <w:sz w:val="21"/>
          <w:szCs w:val="21"/>
        </w:rPr>
        <w:t xml:space="preserve">  安全防护检查</w:t>
      </w:r>
      <w:bookmarkEnd w:id="47"/>
    </w:p>
    <w:p w14:paraId="36C62F22" w14:textId="6ED7A193" w:rsidR="000C70B9" w:rsidRDefault="00000000" w:rsidP="00922072">
      <w:pPr>
        <w:pStyle w:val="aff3"/>
        <w:spacing w:line="400" w:lineRule="exact"/>
        <w:ind w:firstLine="420"/>
        <w:rPr>
          <w:rFonts w:hAnsi="宋体"/>
          <w:szCs w:val="21"/>
        </w:rPr>
      </w:pPr>
      <w:r>
        <w:rPr>
          <w:rFonts w:hAnsi="宋体" w:hint="eastAsia"/>
          <w:szCs w:val="21"/>
        </w:rPr>
        <w:t>目测检查</w:t>
      </w:r>
      <w:r>
        <w:rPr>
          <w:rFonts w:hAnsi="宋体" w:cs="Arial" w:hint="eastAsia"/>
          <w:color w:val="000000"/>
          <w:szCs w:val="21"/>
        </w:rPr>
        <w:t>一体</w:t>
      </w:r>
      <w:proofErr w:type="gramStart"/>
      <w:r>
        <w:rPr>
          <w:rFonts w:hAnsi="宋体" w:cs="Arial" w:hint="eastAsia"/>
          <w:color w:val="000000"/>
          <w:szCs w:val="21"/>
        </w:rPr>
        <w:t>机</w:t>
      </w:r>
      <w:r>
        <w:rPr>
          <w:rFonts w:hAnsi="宋体" w:hint="eastAsia"/>
          <w:szCs w:val="21"/>
        </w:rPr>
        <w:t>安全</w:t>
      </w:r>
      <w:proofErr w:type="gramEnd"/>
      <w:r>
        <w:rPr>
          <w:rFonts w:hAnsi="宋体" w:hint="eastAsia"/>
          <w:szCs w:val="21"/>
        </w:rPr>
        <w:t>防护，结果应符合</w:t>
      </w:r>
      <w:r>
        <w:rPr>
          <w:rFonts w:hAnsi="宋体"/>
          <w:szCs w:val="21"/>
        </w:rPr>
        <w:t>5.</w:t>
      </w:r>
      <w:r>
        <w:rPr>
          <w:rFonts w:hAnsi="宋体" w:hint="eastAsia"/>
          <w:szCs w:val="21"/>
        </w:rPr>
        <w:t>4的规定。</w:t>
      </w:r>
    </w:p>
    <w:p w14:paraId="1CDF1FB2" w14:textId="4451F29E" w:rsidR="000C70B9" w:rsidRPr="00C602D4" w:rsidRDefault="00000000" w:rsidP="00C602D4">
      <w:pPr>
        <w:pStyle w:val="2"/>
        <w:spacing w:before="0" w:after="0" w:line="400" w:lineRule="exact"/>
        <w:rPr>
          <w:rFonts w:ascii="黑体"/>
          <w:b w:val="0"/>
          <w:sz w:val="21"/>
          <w:szCs w:val="21"/>
        </w:rPr>
      </w:pPr>
      <w:bookmarkStart w:id="48" w:name="_Toc140160591"/>
      <w:r w:rsidRPr="00C602D4">
        <w:rPr>
          <w:rFonts w:ascii="黑体" w:hint="eastAsia"/>
          <w:b w:val="0"/>
          <w:sz w:val="21"/>
          <w:szCs w:val="21"/>
        </w:rPr>
        <w:t>6.</w:t>
      </w:r>
      <w:r w:rsidR="00460FF6" w:rsidRPr="00C602D4">
        <w:rPr>
          <w:rFonts w:ascii="黑体"/>
          <w:b w:val="0"/>
          <w:sz w:val="21"/>
          <w:szCs w:val="21"/>
        </w:rPr>
        <w:t>6</w:t>
      </w:r>
      <w:r w:rsidRPr="00C602D4">
        <w:rPr>
          <w:rFonts w:ascii="黑体" w:hint="eastAsia"/>
          <w:b w:val="0"/>
          <w:sz w:val="21"/>
          <w:szCs w:val="21"/>
        </w:rPr>
        <w:t xml:space="preserve">  性能检查</w:t>
      </w:r>
      <w:bookmarkEnd w:id="48"/>
    </w:p>
    <w:p w14:paraId="261BD985" w14:textId="663F71FF" w:rsidR="00922072" w:rsidRDefault="00922072" w:rsidP="00922072">
      <w:pPr>
        <w:spacing w:line="400" w:lineRule="exact"/>
        <w:rPr>
          <w:rFonts w:ascii="黑体" w:eastAsia="黑体" w:hAnsi="宋体" w:cs="Arial"/>
          <w:kern w:val="0"/>
          <w:szCs w:val="21"/>
        </w:rPr>
      </w:pPr>
      <w:bookmarkStart w:id="49" w:name="_Toc180317987"/>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.1</w:t>
      </w:r>
      <w:r w:rsidRPr="00C602D4">
        <w:rPr>
          <w:rFonts w:ascii="宋体" w:hAnsi="宋体" w:cs="Arial" w:hint="eastAsia"/>
          <w:kern w:val="0"/>
          <w:szCs w:val="21"/>
        </w:rPr>
        <w:t xml:space="preserve"> </w:t>
      </w:r>
      <w:r>
        <w:rPr>
          <w:rFonts w:ascii="黑体" w:eastAsia="黑体" w:hAnsi="宋体" w:cs="Arial" w:hint="eastAsia"/>
          <w:kern w:val="0"/>
          <w:szCs w:val="21"/>
        </w:rPr>
        <w:t xml:space="preserve"> 生产能力试验</w:t>
      </w:r>
    </w:p>
    <w:p w14:paraId="15749584" w14:textId="7ACBC4EE" w:rsidR="00922072" w:rsidRDefault="00922072" w:rsidP="00922072">
      <w:pPr>
        <w:spacing w:line="400" w:lineRule="exact"/>
        <w:ind w:firstLine="420"/>
        <w:rPr>
          <w:rFonts w:ascii="宋体" w:hAnsi="宋体"/>
          <w:szCs w:val="21"/>
        </w:rPr>
      </w:pPr>
      <w:r>
        <w:rPr>
          <w:rFonts w:ascii="宋体" w:hAnsi="宋体" w:hint="eastAsia"/>
          <w:szCs w:val="21"/>
        </w:rPr>
        <w:t>一体</w:t>
      </w:r>
      <w:proofErr w:type="gramStart"/>
      <w:r>
        <w:rPr>
          <w:rFonts w:ascii="宋体" w:hAnsi="宋体" w:hint="eastAsia"/>
          <w:szCs w:val="21"/>
        </w:rPr>
        <w:t>机正常</w:t>
      </w:r>
      <w:proofErr w:type="gramEnd"/>
      <w:r>
        <w:rPr>
          <w:rFonts w:ascii="宋体" w:hAnsi="宋体" w:hint="eastAsia"/>
          <w:szCs w:val="21"/>
        </w:rPr>
        <w:t>运行时，根据一体机生产即食</w:t>
      </w:r>
      <w:proofErr w:type="gramStart"/>
      <w:r>
        <w:rPr>
          <w:rFonts w:ascii="宋体" w:hAnsi="宋体" w:hint="eastAsia"/>
          <w:szCs w:val="21"/>
        </w:rPr>
        <w:t>碗</w:t>
      </w:r>
      <w:proofErr w:type="gramEnd"/>
      <w:r>
        <w:rPr>
          <w:rFonts w:ascii="宋体" w:hAnsi="宋体" w:hint="eastAsia"/>
          <w:szCs w:val="21"/>
        </w:rPr>
        <w:t>面的份数计算生产能力，</w:t>
      </w:r>
      <w:r>
        <w:rPr>
          <w:rFonts w:hAnsi="宋体" w:hint="eastAsia"/>
        </w:rPr>
        <w:t>每次取样时间不少于</w:t>
      </w:r>
      <w:r w:rsidR="003D5A02">
        <w:rPr>
          <w:rFonts w:hAnsi="宋体"/>
        </w:rPr>
        <w:t>6</w:t>
      </w:r>
      <w:r>
        <w:rPr>
          <w:rFonts w:hAnsi="宋体" w:hint="eastAsia"/>
        </w:rPr>
        <w:t>0 min</w:t>
      </w:r>
      <w:r>
        <w:rPr>
          <w:rFonts w:hAnsi="宋体" w:hint="eastAsia"/>
        </w:rPr>
        <w:t>，</w:t>
      </w:r>
      <w:r>
        <w:rPr>
          <w:rFonts w:hAnsi="宋体" w:hint="eastAsia"/>
          <w:szCs w:val="21"/>
        </w:rPr>
        <w:t>试验重复进行</w:t>
      </w:r>
      <w:r w:rsidR="00C26C17">
        <w:rPr>
          <w:rFonts w:hAnsi="宋体" w:hint="eastAsia"/>
          <w:szCs w:val="21"/>
        </w:rPr>
        <w:t>3</w:t>
      </w:r>
      <w:r>
        <w:rPr>
          <w:rFonts w:hAnsi="宋体" w:hint="eastAsia"/>
          <w:szCs w:val="21"/>
        </w:rPr>
        <w:t>次，取其平均值，</w:t>
      </w:r>
      <w:r>
        <w:rPr>
          <w:rFonts w:ascii="宋体" w:hAnsi="宋体" w:hint="eastAsia"/>
          <w:szCs w:val="21"/>
        </w:rPr>
        <w:t>计算结果应符合表1的规定。</w:t>
      </w:r>
    </w:p>
    <w:p w14:paraId="3498A665" w14:textId="171C20FD"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.2</w:t>
      </w:r>
      <w:r w:rsidRPr="00C602D4">
        <w:rPr>
          <w:rFonts w:ascii="宋体" w:hAnsi="宋体" w:cs="Arial" w:hint="eastAsia"/>
          <w:kern w:val="0"/>
          <w:szCs w:val="21"/>
        </w:rPr>
        <w:t xml:space="preserve"> </w:t>
      </w:r>
      <w:r>
        <w:rPr>
          <w:rFonts w:ascii="黑体" w:eastAsia="黑体" w:hAnsi="宋体" w:cs="Arial" w:hint="eastAsia"/>
          <w:kern w:val="0"/>
          <w:szCs w:val="21"/>
        </w:rPr>
        <w:t xml:space="preserve"> 即食碗面输出时间</w:t>
      </w:r>
      <w:r w:rsidR="006833C6">
        <w:rPr>
          <w:rFonts w:ascii="黑体" w:eastAsia="黑体" w:hAnsi="宋体" w:cs="Arial" w:hint="eastAsia"/>
          <w:kern w:val="0"/>
          <w:szCs w:val="21"/>
        </w:rPr>
        <w:t>试验</w:t>
      </w:r>
    </w:p>
    <w:p w14:paraId="5F34486E" w14:textId="77777777" w:rsidR="00922072" w:rsidRDefault="00922072" w:rsidP="00922072">
      <w:pPr>
        <w:spacing w:line="400" w:lineRule="exact"/>
        <w:ind w:firstLine="420"/>
        <w:rPr>
          <w:rFonts w:hAnsi="宋体"/>
          <w:szCs w:val="21"/>
        </w:rPr>
      </w:pPr>
      <w:r>
        <w:rPr>
          <w:rFonts w:hAnsi="宋体" w:hint="eastAsia"/>
          <w:szCs w:val="21"/>
        </w:rPr>
        <w:t>一体</w:t>
      </w:r>
      <w:proofErr w:type="gramStart"/>
      <w:r>
        <w:rPr>
          <w:rFonts w:hAnsi="宋体" w:hint="eastAsia"/>
          <w:szCs w:val="21"/>
        </w:rPr>
        <w:t>机正常</w:t>
      </w:r>
      <w:proofErr w:type="gramEnd"/>
      <w:r>
        <w:rPr>
          <w:rFonts w:hAnsi="宋体" w:hint="eastAsia"/>
          <w:szCs w:val="21"/>
        </w:rPr>
        <w:t>运行时，</w:t>
      </w:r>
      <w:r>
        <w:rPr>
          <w:rFonts w:ascii="宋体" w:hAnsi="宋体" w:hint="eastAsia"/>
          <w:szCs w:val="21"/>
        </w:rPr>
        <w:t>设定连续制作</w:t>
      </w:r>
      <w:r>
        <w:rPr>
          <w:rFonts w:ascii="宋体" w:hAnsi="宋体"/>
          <w:szCs w:val="21"/>
        </w:rPr>
        <w:t>10</w:t>
      </w:r>
      <w:r>
        <w:rPr>
          <w:rFonts w:ascii="宋体" w:hAnsi="宋体" w:hint="eastAsia"/>
          <w:szCs w:val="21"/>
        </w:rPr>
        <w:t>份即食碗面，随机记录3次任意相邻两份即食</w:t>
      </w:r>
      <w:proofErr w:type="gramStart"/>
      <w:r>
        <w:rPr>
          <w:rFonts w:ascii="宋体" w:hAnsi="宋体" w:hint="eastAsia"/>
          <w:szCs w:val="21"/>
        </w:rPr>
        <w:t>碗</w:t>
      </w:r>
      <w:proofErr w:type="gramEnd"/>
      <w:r>
        <w:rPr>
          <w:rFonts w:ascii="宋体" w:hAnsi="宋体" w:hint="eastAsia"/>
          <w:szCs w:val="21"/>
        </w:rPr>
        <w:t>面的间隔输出时间，</w:t>
      </w:r>
      <w:r>
        <w:rPr>
          <w:rFonts w:hAnsi="宋体" w:hint="eastAsia"/>
          <w:szCs w:val="21"/>
        </w:rPr>
        <w:t>重复试验</w:t>
      </w:r>
      <w:r>
        <w:rPr>
          <w:rFonts w:hAnsi="宋体" w:hint="eastAsia"/>
          <w:szCs w:val="21"/>
        </w:rPr>
        <w:t>3</w:t>
      </w:r>
      <w:r>
        <w:rPr>
          <w:rFonts w:hAnsi="宋体" w:hint="eastAsia"/>
          <w:szCs w:val="21"/>
        </w:rPr>
        <w:t>次，取其平均值，计算</w:t>
      </w:r>
      <w:r>
        <w:rPr>
          <w:rFonts w:hAnsi="宋体" w:cs="Arial" w:hint="eastAsia"/>
          <w:szCs w:val="21"/>
          <w:shd w:val="clear" w:color="auto" w:fill="FFFFFF"/>
        </w:rPr>
        <w:t>结果</w:t>
      </w:r>
      <w:r>
        <w:rPr>
          <w:rFonts w:hAnsi="宋体" w:hint="eastAsia"/>
        </w:rPr>
        <w:t>应符合表</w:t>
      </w:r>
      <w:r>
        <w:rPr>
          <w:rFonts w:hAnsi="宋体" w:hint="eastAsia"/>
        </w:rPr>
        <w:t>1</w:t>
      </w:r>
      <w:r>
        <w:rPr>
          <w:rFonts w:hAnsi="宋体" w:hint="eastAsia"/>
          <w:szCs w:val="21"/>
        </w:rPr>
        <w:t>的规定。</w:t>
      </w:r>
    </w:p>
    <w:p w14:paraId="73CB98B2" w14:textId="152D47EE"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.3</w:t>
      </w:r>
      <w:r w:rsidRPr="00C602D4">
        <w:rPr>
          <w:rFonts w:ascii="宋体" w:hAnsi="宋体" w:cs="Arial" w:hint="eastAsia"/>
          <w:kern w:val="0"/>
          <w:szCs w:val="21"/>
        </w:rPr>
        <w:t xml:space="preserve"> </w:t>
      </w:r>
      <w:r>
        <w:rPr>
          <w:rFonts w:ascii="黑体" w:eastAsia="黑体" w:hAnsi="宋体" w:cs="Arial" w:hint="eastAsia"/>
          <w:kern w:val="0"/>
          <w:szCs w:val="21"/>
        </w:rPr>
        <w:t xml:space="preserve"> 即食</w:t>
      </w:r>
      <w:proofErr w:type="gramStart"/>
      <w:r>
        <w:rPr>
          <w:rFonts w:ascii="黑体" w:eastAsia="黑体" w:hAnsi="宋体" w:cs="Arial" w:hint="eastAsia"/>
          <w:kern w:val="0"/>
          <w:szCs w:val="21"/>
        </w:rPr>
        <w:t>碗</w:t>
      </w:r>
      <w:proofErr w:type="gramEnd"/>
      <w:r>
        <w:rPr>
          <w:rFonts w:ascii="黑体" w:eastAsia="黑体" w:hAnsi="宋体" w:cs="Arial" w:hint="eastAsia"/>
          <w:kern w:val="0"/>
          <w:szCs w:val="21"/>
        </w:rPr>
        <w:t>面面</w:t>
      </w:r>
      <w:proofErr w:type="gramStart"/>
      <w:r>
        <w:rPr>
          <w:rFonts w:ascii="黑体" w:eastAsia="黑体" w:hAnsi="宋体" w:cs="Arial" w:hint="eastAsia"/>
          <w:kern w:val="0"/>
          <w:szCs w:val="21"/>
        </w:rPr>
        <w:t>条质量</w:t>
      </w:r>
      <w:proofErr w:type="gramEnd"/>
      <w:r>
        <w:rPr>
          <w:rFonts w:ascii="黑体" w:eastAsia="黑体" w:hAnsi="宋体" w:cs="Arial" w:hint="eastAsia"/>
          <w:kern w:val="0"/>
          <w:szCs w:val="21"/>
        </w:rPr>
        <w:t>误差率</w:t>
      </w:r>
      <w:r w:rsidR="00C26C17">
        <w:rPr>
          <w:rFonts w:ascii="黑体" w:eastAsia="黑体" w:hAnsi="宋体" w:cs="Arial" w:hint="eastAsia"/>
          <w:kern w:val="0"/>
          <w:szCs w:val="21"/>
        </w:rPr>
        <w:t>试验</w:t>
      </w:r>
    </w:p>
    <w:p w14:paraId="64ADE4B7" w14:textId="77777777" w:rsidR="00922072" w:rsidRDefault="00922072" w:rsidP="00922072">
      <w:pPr>
        <w:spacing w:line="400" w:lineRule="exact"/>
        <w:ind w:firstLine="420"/>
        <w:rPr>
          <w:rFonts w:ascii="宋体" w:hAnsi="宋体"/>
        </w:rPr>
      </w:pPr>
      <w:r>
        <w:rPr>
          <w:rFonts w:hAnsi="宋体" w:hint="eastAsia"/>
          <w:szCs w:val="21"/>
        </w:rPr>
        <w:t>一体</w:t>
      </w:r>
      <w:proofErr w:type="gramStart"/>
      <w:r>
        <w:rPr>
          <w:rFonts w:hAnsi="宋体" w:hint="eastAsia"/>
          <w:szCs w:val="21"/>
        </w:rPr>
        <w:t>机正常</w:t>
      </w:r>
      <w:proofErr w:type="gramEnd"/>
      <w:r>
        <w:rPr>
          <w:rFonts w:hAnsi="宋体" w:hint="eastAsia"/>
          <w:szCs w:val="21"/>
        </w:rPr>
        <w:t>运行时，</w:t>
      </w:r>
      <w:proofErr w:type="gramStart"/>
      <w:r>
        <w:rPr>
          <w:rFonts w:hAnsi="宋体" w:hint="eastAsia"/>
          <w:szCs w:val="21"/>
        </w:rPr>
        <w:t>煮面前</w:t>
      </w:r>
      <w:proofErr w:type="gramEnd"/>
      <w:r>
        <w:rPr>
          <w:rFonts w:hAnsi="宋体" w:hint="eastAsia"/>
          <w:szCs w:val="21"/>
        </w:rPr>
        <w:t>随机抽取</w:t>
      </w:r>
      <w:r>
        <w:rPr>
          <w:rFonts w:hAnsi="宋体" w:hint="eastAsia"/>
          <w:szCs w:val="21"/>
        </w:rPr>
        <w:t>5</w:t>
      </w:r>
      <w:r>
        <w:rPr>
          <w:rFonts w:hAnsi="宋体" w:hint="eastAsia"/>
          <w:szCs w:val="21"/>
        </w:rPr>
        <w:t>份未煮的鲜面条，称量其质量，按公式（</w:t>
      </w:r>
      <w:r>
        <w:rPr>
          <w:rFonts w:hAnsi="宋体" w:hint="eastAsia"/>
          <w:szCs w:val="21"/>
        </w:rPr>
        <w:t>1</w:t>
      </w:r>
      <w:r>
        <w:rPr>
          <w:rFonts w:hAnsi="宋体" w:hint="eastAsia"/>
          <w:szCs w:val="21"/>
        </w:rPr>
        <w:t>）计算即食</w:t>
      </w:r>
      <w:proofErr w:type="gramStart"/>
      <w:r>
        <w:rPr>
          <w:rFonts w:hAnsi="宋体" w:hint="eastAsia"/>
          <w:szCs w:val="21"/>
        </w:rPr>
        <w:t>碗</w:t>
      </w:r>
      <w:proofErr w:type="gramEnd"/>
      <w:r>
        <w:rPr>
          <w:rFonts w:hAnsi="宋体" w:hint="eastAsia"/>
          <w:szCs w:val="21"/>
        </w:rPr>
        <w:t>面面</w:t>
      </w:r>
      <w:proofErr w:type="gramStart"/>
      <w:r>
        <w:rPr>
          <w:rFonts w:hAnsi="宋体" w:hint="eastAsia"/>
          <w:szCs w:val="21"/>
        </w:rPr>
        <w:t>条质量</w:t>
      </w:r>
      <w:proofErr w:type="gramEnd"/>
      <w:r>
        <w:rPr>
          <w:rFonts w:hAnsi="宋体" w:hint="eastAsia"/>
          <w:szCs w:val="21"/>
        </w:rPr>
        <w:t>误差率，试验重复进行</w:t>
      </w:r>
      <w:r>
        <w:rPr>
          <w:rFonts w:hAnsi="宋体" w:hint="eastAsia"/>
          <w:szCs w:val="21"/>
        </w:rPr>
        <w:t>3</w:t>
      </w:r>
      <w:r>
        <w:rPr>
          <w:rFonts w:hAnsi="宋体" w:hint="eastAsia"/>
          <w:szCs w:val="21"/>
        </w:rPr>
        <w:t>次，取其平均值，计算结果应符合表</w:t>
      </w:r>
      <w:r>
        <w:rPr>
          <w:rFonts w:hAnsi="宋体" w:hint="eastAsia"/>
          <w:szCs w:val="21"/>
        </w:rPr>
        <w:t>1</w:t>
      </w:r>
      <w:r>
        <w:rPr>
          <w:rFonts w:hAnsi="宋体" w:hint="eastAsia"/>
          <w:szCs w:val="21"/>
        </w:rPr>
        <w:t>的规定。</w:t>
      </w:r>
    </w:p>
    <w:p w14:paraId="7E2C2AA6" w14:textId="77777777" w:rsidR="00922072" w:rsidRDefault="00922072" w:rsidP="00922072">
      <w:pPr>
        <w:spacing w:line="400" w:lineRule="exact"/>
        <w:ind w:firstLineChars="1200" w:firstLine="2520"/>
        <w:jc w:val="left"/>
        <w:rPr>
          <w:rFonts w:ascii="黑体" w:eastAsia="黑体" w:hAnsi="黑体" w:cs="Arial"/>
          <w:kern w:val="0"/>
          <w:szCs w:val="21"/>
        </w:rPr>
      </w:pPr>
      <w:r>
        <w:rPr>
          <w:rFonts w:ascii="宋体" w:hAnsi="宋体" w:cs="Arial" w:hint="eastAsia"/>
          <w:i/>
          <w:iCs/>
          <w:kern w:val="0"/>
          <w:szCs w:val="21"/>
        </w:rPr>
        <w:t>δ</w:t>
      </w:r>
      <w:r>
        <w:rPr>
          <w:rFonts w:ascii="黑体" w:eastAsia="黑体" w:hAnsi="宋体" w:cs="Arial" w:hint="eastAsia"/>
          <w:kern w:val="0"/>
          <w:szCs w:val="21"/>
        </w:rPr>
        <w:t>=（</w:t>
      </w:r>
      <w:r>
        <w:rPr>
          <w:rFonts w:ascii="黑体" w:eastAsia="黑体" w:hAnsi="黑体" w:cs="Arial" w:hint="eastAsia"/>
          <w:i/>
          <w:iCs/>
          <w:kern w:val="0"/>
          <w:szCs w:val="21"/>
        </w:rPr>
        <w:t>∑</w:t>
      </w:r>
      <w:r>
        <w:rPr>
          <w:rFonts w:ascii="黑体" w:eastAsia="黑体" w:hAnsi="黑体" w:cs="Arial" w:hint="eastAsia"/>
          <w:kern w:val="0"/>
          <w:szCs w:val="21"/>
        </w:rPr>
        <w:t>∣</w:t>
      </w:r>
      <w:r>
        <w:rPr>
          <w:rFonts w:ascii="黑体" w:eastAsia="黑体" w:hAnsi="黑体" w:cs="Arial" w:hint="eastAsia"/>
          <w:i/>
          <w:iCs/>
          <w:kern w:val="0"/>
          <w:szCs w:val="21"/>
        </w:rPr>
        <w:t>M</w:t>
      </w:r>
      <w:r>
        <w:rPr>
          <w:rFonts w:ascii="黑体" w:eastAsia="黑体" w:hAnsi="黑体" w:cs="Arial"/>
          <w:i/>
          <w:iCs/>
          <w:kern w:val="0"/>
          <w:szCs w:val="21"/>
        </w:rPr>
        <w:t>-</w:t>
      </w:r>
      <w:r>
        <w:rPr>
          <w:rFonts w:ascii="黑体" w:eastAsia="黑体" w:hAnsi="黑体" w:cs="Arial" w:hint="eastAsia"/>
          <w:i/>
          <w:iCs/>
          <w:kern w:val="0"/>
          <w:szCs w:val="21"/>
        </w:rPr>
        <w:t>m</w:t>
      </w:r>
      <w:r>
        <w:rPr>
          <w:rFonts w:ascii="黑体" w:eastAsia="黑体" w:hAnsi="黑体" w:cs="Arial" w:hint="eastAsia"/>
          <w:kern w:val="0"/>
          <w:szCs w:val="21"/>
          <w:vertAlign w:val="subscript"/>
        </w:rPr>
        <w:t>i</w:t>
      </w:r>
      <w:r>
        <w:rPr>
          <w:rFonts w:ascii="黑体" w:eastAsia="黑体" w:hAnsi="黑体" w:cs="Arial" w:hint="eastAsia"/>
          <w:kern w:val="0"/>
          <w:szCs w:val="21"/>
        </w:rPr>
        <w:t>∣/</w:t>
      </w:r>
      <w:r>
        <w:rPr>
          <w:rFonts w:ascii="黑体" w:eastAsia="黑体" w:hAnsi="黑体" w:cs="Arial"/>
          <w:kern w:val="0"/>
          <w:szCs w:val="21"/>
        </w:rPr>
        <w:t>5</w:t>
      </w:r>
      <w:r>
        <w:rPr>
          <w:rFonts w:ascii="黑体" w:eastAsia="黑体" w:hAnsi="黑体" w:cs="Arial"/>
          <w:i/>
          <w:iCs/>
          <w:kern w:val="0"/>
          <w:szCs w:val="21"/>
        </w:rPr>
        <w:t xml:space="preserve">M </w:t>
      </w:r>
      <w:r>
        <w:rPr>
          <w:rFonts w:ascii="黑体" w:eastAsia="黑体" w:hAnsi="黑体" w:cs="Arial" w:hint="eastAsia"/>
          <w:kern w:val="0"/>
          <w:szCs w:val="21"/>
        </w:rPr>
        <w:t>）×</w:t>
      </w:r>
      <w:r>
        <w:rPr>
          <w:rFonts w:ascii="黑体" w:eastAsia="黑体" w:hAnsi="黑体" w:cs="Arial"/>
          <w:kern w:val="0"/>
          <w:szCs w:val="21"/>
        </w:rPr>
        <w:t>100%</w:t>
      </w:r>
      <w:r>
        <w:rPr>
          <w:rFonts w:hAnsi="宋体"/>
          <w:color w:val="000000"/>
          <w:szCs w:val="21"/>
        </w:rPr>
        <w:t>……</w:t>
      </w:r>
      <w:proofErr w:type="gramStart"/>
      <w:r>
        <w:rPr>
          <w:rFonts w:hAnsi="宋体"/>
          <w:color w:val="000000"/>
          <w:szCs w:val="21"/>
        </w:rPr>
        <w:t>………………………………</w:t>
      </w:r>
      <w:proofErr w:type="gramEnd"/>
      <w:r>
        <w:rPr>
          <w:rFonts w:hAnsi="宋体" w:hint="eastAsia"/>
          <w:color w:val="000000"/>
          <w:szCs w:val="21"/>
        </w:rPr>
        <w:t>（</w:t>
      </w:r>
      <w:r>
        <w:rPr>
          <w:rFonts w:hAnsi="宋体"/>
          <w:color w:val="000000"/>
          <w:szCs w:val="21"/>
        </w:rPr>
        <w:t>1</w:t>
      </w:r>
      <w:r>
        <w:rPr>
          <w:rFonts w:hAnsi="宋体" w:hint="eastAsia"/>
          <w:color w:val="000000"/>
          <w:szCs w:val="21"/>
        </w:rPr>
        <w:t>）</w:t>
      </w:r>
    </w:p>
    <w:p w14:paraId="7F6D3144" w14:textId="77777777" w:rsidR="00922072" w:rsidRDefault="00922072" w:rsidP="00922072">
      <w:pPr>
        <w:spacing w:line="400" w:lineRule="exact"/>
        <w:ind w:firstLine="420"/>
        <w:jc w:val="left"/>
        <w:rPr>
          <w:rFonts w:hAnsi="宋体"/>
          <w:szCs w:val="21"/>
        </w:rPr>
      </w:pPr>
      <w:r>
        <w:rPr>
          <w:rFonts w:hAnsi="宋体" w:hint="eastAsia"/>
          <w:szCs w:val="21"/>
        </w:rPr>
        <w:t>式中：</w:t>
      </w:r>
    </w:p>
    <w:p w14:paraId="1B07ED6C" w14:textId="77777777" w:rsidR="00922072" w:rsidRDefault="00922072" w:rsidP="00922072">
      <w:pPr>
        <w:spacing w:line="400" w:lineRule="exact"/>
        <w:ind w:firstLine="420"/>
        <w:jc w:val="left"/>
        <w:rPr>
          <w:rFonts w:ascii="宋体" w:hAnsi="宋体" w:cs="Arial"/>
          <w:kern w:val="0"/>
          <w:szCs w:val="21"/>
        </w:rPr>
      </w:pPr>
      <w:r>
        <w:rPr>
          <w:rFonts w:ascii="宋体" w:hAnsi="宋体" w:cs="Arial" w:hint="eastAsia"/>
          <w:i/>
          <w:iCs/>
          <w:kern w:val="0"/>
          <w:szCs w:val="21"/>
        </w:rPr>
        <w:t>δ</w:t>
      </w:r>
      <w:r>
        <w:rPr>
          <w:rFonts w:ascii="宋体" w:hAnsi="宋体" w:cs="Arial" w:hint="eastAsia"/>
          <w:kern w:val="0"/>
          <w:szCs w:val="21"/>
        </w:rPr>
        <w:t>——即食</w:t>
      </w:r>
      <w:proofErr w:type="gramStart"/>
      <w:r>
        <w:rPr>
          <w:rFonts w:ascii="宋体" w:hAnsi="宋体" w:cs="Arial" w:hint="eastAsia"/>
          <w:kern w:val="0"/>
          <w:szCs w:val="21"/>
        </w:rPr>
        <w:t>碗</w:t>
      </w:r>
      <w:proofErr w:type="gramEnd"/>
      <w:r>
        <w:rPr>
          <w:rFonts w:ascii="宋体" w:hAnsi="宋体" w:cs="Arial" w:hint="eastAsia"/>
          <w:kern w:val="0"/>
          <w:szCs w:val="21"/>
        </w:rPr>
        <w:t>面面</w:t>
      </w:r>
      <w:proofErr w:type="gramStart"/>
      <w:r>
        <w:rPr>
          <w:rFonts w:ascii="宋体" w:hAnsi="宋体" w:cs="Arial" w:hint="eastAsia"/>
          <w:kern w:val="0"/>
          <w:szCs w:val="21"/>
        </w:rPr>
        <w:t>条质量</w:t>
      </w:r>
      <w:proofErr w:type="gramEnd"/>
      <w:r>
        <w:rPr>
          <w:rFonts w:ascii="宋体" w:hAnsi="宋体" w:cs="Arial" w:hint="eastAsia"/>
          <w:kern w:val="0"/>
          <w:szCs w:val="21"/>
        </w:rPr>
        <w:t>误差，%；</w:t>
      </w:r>
    </w:p>
    <w:p w14:paraId="1A2C1B7B" w14:textId="77777777" w:rsidR="00922072" w:rsidRDefault="00922072" w:rsidP="00922072">
      <w:pPr>
        <w:spacing w:line="400" w:lineRule="exact"/>
        <w:ind w:firstLine="420"/>
        <w:jc w:val="left"/>
        <w:rPr>
          <w:rFonts w:ascii="宋体" w:hAnsi="宋体" w:cs="Arial"/>
          <w:i/>
          <w:iCs/>
          <w:kern w:val="0"/>
          <w:szCs w:val="21"/>
        </w:rPr>
      </w:pPr>
      <w:r>
        <w:rPr>
          <w:rFonts w:ascii="黑体" w:eastAsia="黑体" w:hAnsi="黑体" w:cs="Arial" w:hint="eastAsia"/>
          <w:i/>
          <w:iCs/>
          <w:kern w:val="0"/>
          <w:szCs w:val="21"/>
        </w:rPr>
        <w:t>∑——</w:t>
      </w:r>
      <w:r>
        <w:rPr>
          <w:rFonts w:hAnsi="宋体" w:hint="eastAsia"/>
          <w:szCs w:val="21"/>
        </w:rPr>
        <w:t>5</w:t>
      </w:r>
      <w:r>
        <w:rPr>
          <w:rFonts w:hAnsi="宋体" w:hint="eastAsia"/>
          <w:szCs w:val="21"/>
        </w:rPr>
        <w:t>份即食</w:t>
      </w:r>
      <w:proofErr w:type="gramStart"/>
      <w:r>
        <w:rPr>
          <w:rFonts w:hAnsi="宋体" w:hint="eastAsia"/>
          <w:szCs w:val="21"/>
        </w:rPr>
        <w:t>碗</w:t>
      </w:r>
      <w:proofErr w:type="gramEnd"/>
      <w:r>
        <w:rPr>
          <w:rFonts w:hAnsi="宋体" w:hint="eastAsia"/>
          <w:szCs w:val="21"/>
        </w:rPr>
        <w:t>面面条的实际质量</w:t>
      </w:r>
      <w:r>
        <w:rPr>
          <w:rFonts w:ascii="宋体" w:hAnsi="宋体" w:hint="eastAsia"/>
        </w:rPr>
        <w:t>与设定质量之差值绝对值的和，</w:t>
      </w:r>
      <w:r>
        <w:rPr>
          <w:rFonts w:ascii="宋体" w:hAnsi="宋体" w:cs="Arial" w:hint="eastAsia"/>
          <w:kern w:val="0"/>
          <w:szCs w:val="21"/>
        </w:rPr>
        <w:t>单位为克（g）；</w:t>
      </w:r>
    </w:p>
    <w:p w14:paraId="29270FF5" w14:textId="77777777" w:rsidR="00922072" w:rsidRDefault="00922072" w:rsidP="00922072">
      <w:pPr>
        <w:spacing w:line="400" w:lineRule="exact"/>
        <w:ind w:firstLine="420"/>
        <w:jc w:val="left"/>
        <w:rPr>
          <w:rFonts w:ascii="黑体" w:eastAsia="黑体" w:hAnsi="黑体" w:cs="Arial"/>
          <w:i/>
          <w:iCs/>
          <w:kern w:val="0"/>
          <w:szCs w:val="21"/>
        </w:rPr>
      </w:pPr>
      <w:r>
        <w:rPr>
          <w:rFonts w:ascii="黑体" w:eastAsia="黑体" w:hAnsi="黑体" w:cs="Arial" w:hint="eastAsia"/>
          <w:i/>
          <w:iCs/>
          <w:kern w:val="0"/>
          <w:szCs w:val="21"/>
        </w:rPr>
        <w:t>M</w:t>
      </w:r>
      <w:r>
        <w:rPr>
          <w:rFonts w:ascii="宋体" w:hAnsi="宋体" w:cs="Arial" w:hint="eastAsia"/>
          <w:kern w:val="0"/>
          <w:szCs w:val="21"/>
        </w:rPr>
        <w:t>——一份即食</w:t>
      </w:r>
      <w:proofErr w:type="gramStart"/>
      <w:r>
        <w:rPr>
          <w:rFonts w:ascii="宋体" w:hAnsi="宋体" w:cs="Arial" w:hint="eastAsia"/>
          <w:kern w:val="0"/>
          <w:szCs w:val="21"/>
        </w:rPr>
        <w:t>碗</w:t>
      </w:r>
      <w:proofErr w:type="gramEnd"/>
      <w:r>
        <w:rPr>
          <w:rFonts w:ascii="宋体" w:hAnsi="宋体" w:cs="Arial" w:hint="eastAsia"/>
          <w:kern w:val="0"/>
          <w:szCs w:val="21"/>
        </w:rPr>
        <w:t>面面条设定质量，单位为克（g）；</w:t>
      </w:r>
    </w:p>
    <w:p w14:paraId="5A9BEE6A" w14:textId="77777777" w:rsidR="00922072" w:rsidRDefault="00922072" w:rsidP="00922072">
      <w:pPr>
        <w:spacing w:line="400" w:lineRule="exact"/>
        <w:ind w:firstLine="420"/>
        <w:jc w:val="left"/>
        <w:rPr>
          <w:rFonts w:ascii="黑体" w:eastAsia="黑体" w:hAnsi="宋体" w:cs="Arial"/>
          <w:kern w:val="0"/>
          <w:szCs w:val="21"/>
        </w:rPr>
      </w:pPr>
      <w:r>
        <w:rPr>
          <w:rFonts w:ascii="黑体" w:eastAsia="黑体" w:hAnsi="黑体" w:cs="Arial" w:hint="eastAsia"/>
          <w:i/>
          <w:iCs/>
          <w:kern w:val="0"/>
          <w:szCs w:val="21"/>
        </w:rPr>
        <w:t>m</w:t>
      </w:r>
      <w:r>
        <w:rPr>
          <w:rFonts w:ascii="黑体" w:eastAsia="黑体" w:hAnsi="黑体" w:cs="Arial" w:hint="eastAsia"/>
          <w:kern w:val="0"/>
          <w:szCs w:val="21"/>
          <w:vertAlign w:val="subscript"/>
        </w:rPr>
        <w:t>i</w:t>
      </w:r>
      <w:r>
        <w:rPr>
          <w:rFonts w:ascii="宋体" w:hAnsi="宋体" w:cs="Arial" w:hint="eastAsia"/>
          <w:kern w:val="0"/>
          <w:szCs w:val="21"/>
        </w:rPr>
        <w:t>——第</w:t>
      </w:r>
      <w:proofErr w:type="spellStart"/>
      <w:r>
        <w:rPr>
          <w:rFonts w:ascii="宋体" w:hAnsi="宋体" w:cs="Arial" w:hint="eastAsia"/>
          <w:kern w:val="0"/>
          <w:szCs w:val="21"/>
        </w:rPr>
        <w:t>i</w:t>
      </w:r>
      <w:proofErr w:type="spellEnd"/>
      <w:r>
        <w:rPr>
          <w:rFonts w:ascii="宋体" w:hAnsi="宋体" w:cs="Arial" w:hint="eastAsia"/>
          <w:kern w:val="0"/>
          <w:szCs w:val="21"/>
        </w:rPr>
        <w:t>份（</w:t>
      </w:r>
      <w:proofErr w:type="spellStart"/>
      <w:r>
        <w:rPr>
          <w:rFonts w:ascii="宋体" w:hAnsi="宋体" w:cs="Arial" w:hint="eastAsia"/>
          <w:kern w:val="0"/>
          <w:szCs w:val="21"/>
        </w:rPr>
        <w:t>i</w:t>
      </w:r>
      <w:proofErr w:type="spellEnd"/>
      <w:r>
        <w:rPr>
          <w:rFonts w:ascii="宋体" w:hAnsi="宋体" w:cs="Arial"/>
          <w:kern w:val="0"/>
          <w:szCs w:val="21"/>
        </w:rPr>
        <w:t>=1</w:t>
      </w:r>
      <w:r>
        <w:rPr>
          <w:rFonts w:ascii="宋体" w:hAnsi="宋体" w:cs="Arial" w:hint="eastAsia"/>
          <w:kern w:val="0"/>
          <w:szCs w:val="21"/>
        </w:rPr>
        <w:t>、2、</w:t>
      </w:r>
      <w:r>
        <w:rPr>
          <w:rFonts w:hAnsi="宋体"/>
          <w:color w:val="000000"/>
          <w:szCs w:val="21"/>
        </w:rPr>
        <w:t>…</w:t>
      </w:r>
      <w:r>
        <w:rPr>
          <w:rFonts w:hAnsi="宋体" w:hint="eastAsia"/>
          <w:color w:val="000000"/>
          <w:szCs w:val="21"/>
        </w:rPr>
        <w:t>、</w:t>
      </w:r>
      <w:r>
        <w:rPr>
          <w:rFonts w:hAnsi="宋体"/>
          <w:color w:val="000000"/>
          <w:szCs w:val="21"/>
        </w:rPr>
        <w:t>5</w:t>
      </w:r>
      <w:r>
        <w:rPr>
          <w:rFonts w:ascii="宋体" w:hAnsi="宋体" w:cs="Arial" w:hint="eastAsia"/>
          <w:kern w:val="0"/>
          <w:szCs w:val="21"/>
        </w:rPr>
        <w:t>）未煮的鲜面条实际质量，单位为克（g）。</w:t>
      </w:r>
    </w:p>
    <w:p w14:paraId="2B162C21" w14:textId="5B72E502"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.4</w:t>
      </w:r>
      <w:r w:rsidRPr="00C602D4">
        <w:rPr>
          <w:rFonts w:ascii="宋体" w:hAnsi="宋体" w:cs="Arial" w:hint="eastAsia"/>
          <w:kern w:val="0"/>
          <w:szCs w:val="21"/>
        </w:rPr>
        <w:t xml:space="preserve"> </w:t>
      </w:r>
      <w:r>
        <w:rPr>
          <w:rFonts w:ascii="黑体" w:eastAsia="黑体" w:hAnsi="宋体" w:cs="Arial" w:hint="eastAsia"/>
          <w:kern w:val="0"/>
          <w:szCs w:val="21"/>
        </w:rPr>
        <w:t xml:space="preserve"> 即食碗面成品质量偏差率</w:t>
      </w:r>
      <w:r w:rsidR="00C26C17">
        <w:rPr>
          <w:rFonts w:ascii="黑体" w:eastAsia="黑体" w:hAnsi="宋体" w:cs="Arial" w:hint="eastAsia"/>
          <w:kern w:val="0"/>
          <w:szCs w:val="21"/>
        </w:rPr>
        <w:t>试验</w:t>
      </w:r>
    </w:p>
    <w:p w14:paraId="0CA7BCBE" w14:textId="77777777" w:rsidR="00922072" w:rsidRDefault="00922072" w:rsidP="00922072">
      <w:pPr>
        <w:spacing w:line="400" w:lineRule="exact"/>
        <w:ind w:firstLine="420"/>
        <w:rPr>
          <w:rFonts w:ascii="宋体" w:hAnsi="宋体"/>
        </w:rPr>
      </w:pPr>
      <w:r>
        <w:rPr>
          <w:rFonts w:hAnsi="宋体" w:hint="eastAsia"/>
          <w:szCs w:val="21"/>
        </w:rPr>
        <w:t>即食碗面一体</w:t>
      </w:r>
      <w:proofErr w:type="gramStart"/>
      <w:r>
        <w:rPr>
          <w:rFonts w:hAnsi="宋体" w:hint="eastAsia"/>
          <w:szCs w:val="21"/>
        </w:rPr>
        <w:t>机正常</w:t>
      </w:r>
      <w:proofErr w:type="gramEnd"/>
      <w:r>
        <w:rPr>
          <w:rFonts w:hAnsi="宋体" w:hint="eastAsia"/>
          <w:szCs w:val="21"/>
        </w:rPr>
        <w:t>运行时，随机抽取</w:t>
      </w:r>
      <w:r>
        <w:rPr>
          <w:rFonts w:hAnsi="宋体" w:hint="eastAsia"/>
          <w:szCs w:val="21"/>
        </w:rPr>
        <w:t>5</w:t>
      </w:r>
      <w:r>
        <w:rPr>
          <w:rFonts w:hAnsi="宋体" w:hint="eastAsia"/>
          <w:szCs w:val="21"/>
        </w:rPr>
        <w:t>份即食碗面成品（含浇头、汤汁），称量其质量，按公式（</w:t>
      </w:r>
      <w:r>
        <w:rPr>
          <w:rFonts w:hAnsi="宋体" w:hint="eastAsia"/>
          <w:szCs w:val="21"/>
        </w:rPr>
        <w:t>2</w:t>
      </w:r>
      <w:r>
        <w:rPr>
          <w:rFonts w:hAnsi="宋体" w:hint="eastAsia"/>
          <w:szCs w:val="21"/>
        </w:rPr>
        <w:t>）计算即食碗面成品质量偏差率，试验重复进行</w:t>
      </w:r>
      <w:r>
        <w:rPr>
          <w:rFonts w:hAnsi="宋体" w:hint="eastAsia"/>
          <w:szCs w:val="21"/>
        </w:rPr>
        <w:t>3</w:t>
      </w:r>
      <w:r>
        <w:rPr>
          <w:rFonts w:hAnsi="宋体" w:hint="eastAsia"/>
          <w:szCs w:val="21"/>
        </w:rPr>
        <w:t>次，取其平均值，计算结果应符合表</w:t>
      </w:r>
      <w:r>
        <w:rPr>
          <w:rFonts w:hAnsi="宋体" w:hint="eastAsia"/>
          <w:szCs w:val="21"/>
        </w:rPr>
        <w:t>1</w:t>
      </w:r>
      <w:r>
        <w:rPr>
          <w:rFonts w:hAnsi="宋体" w:hint="eastAsia"/>
          <w:szCs w:val="21"/>
        </w:rPr>
        <w:t>的规定。</w:t>
      </w:r>
    </w:p>
    <w:p w14:paraId="1A0074D5" w14:textId="704FB2B9" w:rsidR="00922072" w:rsidRDefault="00922072" w:rsidP="00922072">
      <w:pPr>
        <w:spacing w:line="400" w:lineRule="exact"/>
        <w:ind w:firstLineChars="1200" w:firstLine="2520"/>
        <w:jc w:val="left"/>
        <w:rPr>
          <w:rFonts w:ascii="黑体" w:eastAsia="黑体" w:hAnsi="黑体" w:cs="Arial"/>
          <w:kern w:val="0"/>
          <w:szCs w:val="21"/>
        </w:rPr>
      </w:pPr>
      <w:r>
        <w:rPr>
          <w:rFonts w:ascii="宋体" w:hAnsi="宋体" w:cs="Arial" w:hint="eastAsia"/>
          <w:i/>
          <w:iCs/>
          <w:kern w:val="0"/>
          <w:szCs w:val="21"/>
        </w:rPr>
        <w:t>η</w:t>
      </w:r>
      <w:r>
        <w:rPr>
          <w:rFonts w:ascii="黑体" w:eastAsia="黑体" w:hAnsi="宋体" w:cs="Arial" w:hint="eastAsia"/>
          <w:kern w:val="0"/>
          <w:szCs w:val="21"/>
        </w:rPr>
        <w:t>=（</w:t>
      </w:r>
      <w:r>
        <w:rPr>
          <w:rFonts w:ascii="黑体" w:eastAsia="黑体" w:hAnsi="黑体" w:cs="Arial" w:hint="eastAsia"/>
          <w:i/>
          <w:iCs/>
          <w:kern w:val="0"/>
          <w:szCs w:val="21"/>
        </w:rPr>
        <w:t>∑</w:t>
      </w:r>
      <w:r>
        <w:rPr>
          <w:rFonts w:ascii="黑体" w:eastAsia="黑体" w:hAnsi="黑体" w:cs="Arial" w:hint="eastAsia"/>
          <w:kern w:val="0"/>
          <w:szCs w:val="21"/>
        </w:rPr>
        <w:t>∣</w:t>
      </w:r>
      <w:r>
        <w:rPr>
          <w:rFonts w:ascii="黑体" w:eastAsia="黑体" w:hAnsi="黑体" w:cs="Arial" w:hint="eastAsia"/>
          <w:i/>
          <w:iCs/>
          <w:kern w:val="0"/>
          <w:szCs w:val="21"/>
        </w:rPr>
        <w:t>N</w:t>
      </w:r>
      <w:r>
        <w:rPr>
          <w:rFonts w:ascii="黑体" w:eastAsia="黑体" w:hAnsi="黑体" w:cs="Arial"/>
          <w:i/>
          <w:iCs/>
          <w:kern w:val="0"/>
          <w:szCs w:val="21"/>
        </w:rPr>
        <w:t>-</w:t>
      </w:r>
      <w:proofErr w:type="spellStart"/>
      <w:r>
        <w:rPr>
          <w:rFonts w:ascii="黑体" w:eastAsia="黑体" w:hAnsi="黑体" w:cs="Arial" w:hint="eastAsia"/>
          <w:i/>
          <w:iCs/>
          <w:kern w:val="0"/>
          <w:szCs w:val="21"/>
        </w:rPr>
        <w:t>n</w:t>
      </w:r>
      <w:r>
        <w:rPr>
          <w:rFonts w:ascii="黑体" w:eastAsia="黑体" w:hAnsi="黑体" w:cs="Arial" w:hint="eastAsia"/>
          <w:i/>
          <w:iCs/>
          <w:kern w:val="0"/>
          <w:szCs w:val="21"/>
          <w:vertAlign w:val="subscript"/>
        </w:rPr>
        <w:t>j</w:t>
      </w:r>
      <w:proofErr w:type="spellEnd"/>
      <w:r w:rsidR="002E47FE">
        <w:rPr>
          <w:rFonts w:ascii="黑体" w:eastAsia="黑体" w:hAnsi="黑体" w:cs="Arial" w:hint="eastAsia"/>
          <w:kern w:val="0"/>
          <w:szCs w:val="21"/>
        </w:rPr>
        <w:t>∣</w:t>
      </w:r>
      <w:r>
        <w:rPr>
          <w:rFonts w:ascii="黑体" w:eastAsia="黑体" w:hAnsi="黑体" w:cs="Arial" w:hint="eastAsia"/>
          <w:kern w:val="0"/>
          <w:szCs w:val="21"/>
        </w:rPr>
        <w:t>/</w:t>
      </w:r>
      <w:r>
        <w:rPr>
          <w:rFonts w:ascii="黑体" w:eastAsia="黑体" w:hAnsi="黑体" w:cs="Arial"/>
          <w:kern w:val="0"/>
          <w:szCs w:val="21"/>
        </w:rPr>
        <w:t>5</w:t>
      </w:r>
      <w:r>
        <w:rPr>
          <w:rFonts w:ascii="黑体" w:eastAsia="黑体" w:hAnsi="黑体" w:cs="Arial" w:hint="eastAsia"/>
          <w:i/>
          <w:iCs/>
          <w:kern w:val="0"/>
          <w:szCs w:val="21"/>
        </w:rPr>
        <w:t>N</w:t>
      </w:r>
      <w:r>
        <w:rPr>
          <w:rFonts w:ascii="黑体" w:eastAsia="黑体" w:hAnsi="黑体" w:cs="Arial"/>
          <w:i/>
          <w:iCs/>
          <w:kern w:val="0"/>
          <w:szCs w:val="21"/>
        </w:rPr>
        <w:t xml:space="preserve"> </w:t>
      </w:r>
      <w:r>
        <w:rPr>
          <w:rFonts w:ascii="黑体" w:eastAsia="黑体" w:hAnsi="黑体" w:cs="Arial" w:hint="eastAsia"/>
          <w:kern w:val="0"/>
          <w:szCs w:val="21"/>
        </w:rPr>
        <w:t>）×</w:t>
      </w:r>
      <w:r>
        <w:rPr>
          <w:rFonts w:ascii="黑体" w:eastAsia="黑体" w:hAnsi="黑体" w:cs="Arial"/>
          <w:kern w:val="0"/>
          <w:szCs w:val="21"/>
        </w:rPr>
        <w:t>100%</w:t>
      </w:r>
      <w:r>
        <w:rPr>
          <w:rFonts w:hAnsi="宋体"/>
          <w:color w:val="000000"/>
          <w:szCs w:val="21"/>
        </w:rPr>
        <w:t>……</w:t>
      </w:r>
      <w:proofErr w:type="gramStart"/>
      <w:r>
        <w:rPr>
          <w:rFonts w:hAnsi="宋体"/>
          <w:color w:val="000000"/>
          <w:szCs w:val="21"/>
        </w:rPr>
        <w:t>………………………………</w:t>
      </w:r>
      <w:proofErr w:type="gramEnd"/>
      <w:r>
        <w:rPr>
          <w:rFonts w:hAnsi="宋体" w:hint="eastAsia"/>
          <w:color w:val="000000"/>
          <w:szCs w:val="21"/>
        </w:rPr>
        <w:t>（</w:t>
      </w:r>
      <w:r>
        <w:rPr>
          <w:rFonts w:hAnsi="宋体" w:hint="eastAsia"/>
          <w:color w:val="000000"/>
          <w:szCs w:val="21"/>
        </w:rPr>
        <w:t>2</w:t>
      </w:r>
      <w:r>
        <w:rPr>
          <w:rFonts w:hAnsi="宋体" w:hint="eastAsia"/>
          <w:color w:val="000000"/>
          <w:szCs w:val="21"/>
        </w:rPr>
        <w:t>）</w:t>
      </w:r>
    </w:p>
    <w:p w14:paraId="1E8EBE83" w14:textId="77777777" w:rsidR="00922072" w:rsidRDefault="00922072" w:rsidP="00922072">
      <w:pPr>
        <w:spacing w:line="400" w:lineRule="exact"/>
        <w:ind w:firstLine="420"/>
        <w:jc w:val="left"/>
        <w:rPr>
          <w:rFonts w:hAnsi="宋体"/>
          <w:szCs w:val="21"/>
        </w:rPr>
      </w:pPr>
      <w:r>
        <w:rPr>
          <w:rFonts w:hAnsi="宋体" w:hint="eastAsia"/>
          <w:szCs w:val="21"/>
        </w:rPr>
        <w:t>式中：</w:t>
      </w:r>
    </w:p>
    <w:p w14:paraId="652F64BB" w14:textId="77777777" w:rsidR="00922072" w:rsidRDefault="00922072" w:rsidP="00922072">
      <w:pPr>
        <w:spacing w:line="400" w:lineRule="exact"/>
        <w:ind w:firstLine="420"/>
        <w:jc w:val="left"/>
        <w:rPr>
          <w:rFonts w:ascii="宋体" w:hAnsi="宋体" w:cs="Arial"/>
          <w:kern w:val="0"/>
          <w:szCs w:val="21"/>
        </w:rPr>
      </w:pPr>
      <w:r>
        <w:rPr>
          <w:rFonts w:ascii="宋体" w:hAnsi="宋体" w:cs="Arial" w:hint="eastAsia"/>
          <w:i/>
          <w:iCs/>
          <w:kern w:val="0"/>
          <w:szCs w:val="21"/>
        </w:rPr>
        <w:t>η</w:t>
      </w:r>
      <w:r>
        <w:rPr>
          <w:rFonts w:ascii="宋体" w:hAnsi="宋体" w:cs="Arial" w:hint="eastAsia"/>
          <w:kern w:val="0"/>
          <w:szCs w:val="21"/>
        </w:rPr>
        <w:t>——即食碗面</w:t>
      </w:r>
      <w:r>
        <w:rPr>
          <w:rFonts w:hAnsi="宋体" w:hint="eastAsia"/>
          <w:szCs w:val="21"/>
        </w:rPr>
        <w:t>成品质量偏差率</w:t>
      </w:r>
      <w:r>
        <w:rPr>
          <w:rFonts w:ascii="宋体" w:hAnsi="宋体" w:cs="Arial" w:hint="eastAsia"/>
          <w:kern w:val="0"/>
          <w:szCs w:val="21"/>
        </w:rPr>
        <w:t>，%；</w:t>
      </w:r>
    </w:p>
    <w:p w14:paraId="66383C2A" w14:textId="77777777" w:rsidR="00922072" w:rsidRDefault="00922072" w:rsidP="00922072">
      <w:pPr>
        <w:spacing w:line="400" w:lineRule="exact"/>
        <w:ind w:firstLine="420"/>
        <w:jc w:val="left"/>
        <w:rPr>
          <w:rFonts w:ascii="宋体" w:hAnsi="宋体" w:cs="Arial"/>
          <w:i/>
          <w:iCs/>
          <w:kern w:val="0"/>
          <w:szCs w:val="21"/>
        </w:rPr>
      </w:pPr>
      <w:r>
        <w:rPr>
          <w:rFonts w:ascii="黑体" w:eastAsia="黑体" w:hAnsi="黑体" w:cs="Arial" w:hint="eastAsia"/>
          <w:i/>
          <w:iCs/>
          <w:kern w:val="0"/>
          <w:szCs w:val="21"/>
        </w:rPr>
        <w:t>∑——</w:t>
      </w:r>
      <w:r>
        <w:rPr>
          <w:rFonts w:hAnsi="宋体" w:hint="eastAsia"/>
          <w:szCs w:val="21"/>
        </w:rPr>
        <w:t>5</w:t>
      </w:r>
      <w:r>
        <w:rPr>
          <w:rFonts w:hAnsi="宋体" w:hint="eastAsia"/>
          <w:szCs w:val="21"/>
        </w:rPr>
        <w:t>份即食碗面成品（含浇头、汤汁）的实际质量</w:t>
      </w:r>
      <w:r>
        <w:rPr>
          <w:rFonts w:ascii="宋体" w:hAnsi="宋体" w:hint="eastAsia"/>
        </w:rPr>
        <w:t>与平均质量之差值绝对值的和，</w:t>
      </w:r>
      <w:r>
        <w:rPr>
          <w:rFonts w:ascii="宋体" w:hAnsi="宋体" w:cs="Arial" w:hint="eastAsia"/>
          <w:kern w:val="0"/>
          <w:szCs w:val="21"/>
        </w:rPr>
        <w:t>单位为克（g）；</w:t>
      </w:r>
    </w:p>
    <w:p w14:paraId="1668F61F" w14:textId="674EFBB3" w:rsidR="00922072" w:rsidRDefault="00922072" w:rsidP="00922072">
      <w:pPr>
        <w:spacing w:line="400" w:lineRule="exact"/>
        <w:ind w:firstLine="420"/>
        <w:jc w:val="left"/>
        <w:rPr>
          <w:rFonts w:ascii="黑体" w:eastAsia="黑体" w:hAnsi="黑体" w:cs="Arial"/>
          <w:i/>
          <w:iCs/>
          <w:kern w:val="0"/>
          <w:szCs w:val="21"/>
        </w:rPr>
      </w:pPr>
      <w:r>
        <w:rPr>
          <w:rFonts w:ascii="黑体" w:eastAsia="黑体" w:hAnsi="黑体" w:cs="Arial" w:hint="eastAsia"/>
          <w:i/>
          <w:iCs/>
          <w:kern w:val="0"/>
          <w:szCs w:val="21"/>
        </w:rPr>
        <w:t>N</w:t>
      </w:r>
      <w:r>
        <w:rPr>
          <w:rFonts w:ascii="宋体" w:hAnsi="宋体" w:cs="Arial" w:hint="eastAsia"/>
          <w:kern w:val="0"/>
          <w:szCs w:val="21"/>
        </w:rPr>
        <w:t>——一份即食碗面</w:t>
      </w:r>
      <w:r>
        <w:rPr>
          <w:rFonts w:hAnsi="宋体" w:hint="eastAsia"/>
          <w:szCs w:val="21"/>
        </w:rPr>
        <w:t>成品（含浇头、汤汁）的平均</w:t>
      </w:r>
      <w:r>
        <w:rPr>
          <w:rFonts w:ascii="宋体" w:hAnsi="宋体" w:cs="Arial" w:hint="eastAsia"/>
          <w:kern w:val="0"/>
          <w:szCs w:val="21"/>
        </w:rPr>
        <w:t>质量</w:t>
      </w:r>
      <w:r w:rsidR="00200196">
        <w:rPr>
          <w:rFonts w:ascii="宋体" w:hAnsi="宋体" w:cs="Arial" w:hint="eastAsia"/>
          <w:kern w:val="0"/>
          <w:szCs w:val="21"/>
        </w:rPr>
        <w:t>（随机抽取不少于5</w:t>
      </w:r>
      <w:r w:rsidR="00200196">
        <w:rPr>
          <w:rFonts w:ascii="宋体" w:hAnsi="宋体" w:cs="Arial"/>
          <w:kern w:val="0"/>
          <w:szCs w:val="21"/>
        </w:rPr>
        <w:t>0</w:t>
      </w:r>
      <w:r w:rsidR="00200196">
        <w:rPr>
          <w:rFonts w:ascii="宋体" w:hAnsi="宋体" w:cs="Arial" w:hint="eastAsia"/>
          <w:kern w:val="0"/>
          <w:szCs w:val="21"/>
        </w:rPr>
        <w:t>份即食碗面，分别称量后计算出的平均质量）</w:t>
      </w:r>
      <w:r>
        <w:rPr>
          <w:rFonts w:ascii="宋体" w:hAnsi="宋体" w:cs="Arial" w:hint="eastAsia"/>
          <w:kern w:val="0"/>
          <w:szCs w:val="21"/>
        </w:rPr>
        <w:t>，单位为克（g）；</w:t>
      </w:r>
    </w:p>
    <w:p w14:paraId="53B6B517" w14:textId="77777777" w:rsidR="00922072" w:rsidRDefault="00922072" w:rsidP="00922072">
      <w:pPr>
        <w:spacing w:line="400" w:lineRule="exact"/>
        <w:ind w:firstLine="420"/>
        <w:jc w:val="left"/>
        <w:rPr>
          <w:rFonts w:ascii="黑体" w:eastAsia="黑体" w:hAnsi="宋体" w:cs="Arial"/>
          <w:kern w:val="0"/>
          <w:szCs w:val="21"/>
        </w:rPr>
      </w:pPr>
      <w:proofErr w:type="spellStart"/>
      <w:r>
        <w:rPr>
          <w:rFonts w:ascii="黑体" w:eastAsia="黑体" w:hAnsi="黑体" w:cs="Arial" w:hint="eastAsia"/>
          <w:i/>
          <w:iCs/>
          <w:kern w:val="0"/>
          <w:szCs w:val="21"/>
        </w:rPr>
        <w:lastRenderedPageBreak/>
        <w:t>n</w:t>
      </w:r>
      <w:r>
        <w:rPr>
          <w:rFonts w:ascii="黑体" w:eastAsia="黑体" w:hAnsi="黑体" w:cs="Arial" w:hint="eastAsia"/>
          <w:i/>
          <w:iCs/>
          <w:kern w:val="0"/>
          <w:szCs w:val="21"/>
          <w:vertAlign w:val="subscript"/>
        </w:rPr>
        <w:t>j</w:t>
      </w:r>
      <w:proofErr w:type="spellEnd"/>
      <w:r>
        <w:rPr>
          <w:rFonts w:ascii="宋体" w:hAnsi="宋体" w:cs="Arial" w:hint="eastAsia"/>
          <w:kern w:val="0"/>
          <w:szCs w:val="21"/>
        </w:rPr>
        <w:t>——第j份（j</w:t>
      </w:r>
      <w:r>
        <w:rPr>
          <w:rFonts w:ascii="宋体" w:hAnsi="宋体" w:cs="Arial"/>
          <w:kern w:val="0"/>
          <w:szCs w:val="21"/>
        </w:rPr>
        <w:t>=1</w:t>
      </w:r>
      <w:r>
        <w:rPr>
          <w:rFonts w:ascii="宋体" w:hAnsi="宋体" w:cs="Arial" w:hint="eastAsia"/>
          <w:kern w:val="0"/>
          <w:szCs w:val="21"/>
        </w:rPr>
        <w:t>、2、</w:t>
      </w:r>
      <w:r>
        <w:rPr>
          <w:rFonts w:hAnsi="宋体"/>
          <w:color w:val="000000"/>
          <w:szCs w:val="21"/>
        </w:rPr>
        <w:t>…</w:t>
      </w:r>
      <w:r>
        <w:rPr>
          <w:rFonts w:hAnsi="宋体" w:hint="eastAsia"/>
          <w:color w:val="000000"/>
          <w:szCs w:val="21"/>
        </w:rPr>
        <w:t>、</w:t>
      </w:r>
      <w:r>
        <w:rPr>
          <w:rFonts w:hAnsi="宋体"/>
          <w:color w:val="000000"/>
          <w:szCs w:val="21"/>
        </w:rPr>
        <w:t>5</w:t>
      </w:r>
      <w:r>
        <w:rPr>
          <w:rFonts w:ascii="宋体" w:hAnsi="宋体" w:cs="Arial" w:hint="eastAsia"/>
          <w:kern w:val="0"/>
          <w:szCs w:val="21"/>
        </w:rPr>
        <w:t>）即食碗面</w:t>
      </w:r>
      <w:r>
        <w:rPr>
          <w:rFonts w:hAnsi="宋体" w:hint="eastAsia"/>
          <w:szCs w:val="21"/>
        </w:rPr>
        <w:t>成品（含浇头、汤汁）的</w:t>
      </w:r>
      <w:r>
        <w:rPr>
          <w:rFonts w:ascii="宋体" w:hAnsi="宋体" w:cs="Arial" w:hint="eastAsia"/>
          <w:kern w:val="0"/>
          <w:szCs w:val="21"/>
        </w:rPr>
        <w:t>实际质量，单位为克（g）。</w:t>
      </w:r>
    </w:p>
    <w:p w14:paraId="234E052E" w14:textId="051E40D0"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.5</w:t>
      </w:r>
      <w:r w:rsidRPr="00C602D4">
        <w:rPr>
          <w:rFonts w:ascii="宋体" w:hAnsi="宋体" w:cs="Arial" w:hint="eastAsia"/>
          <w:kern w:val="0"/>
          <w:szCs w:val="21"/>
        </w:rPr>
        <w:t xml:space="preserve"> </w:t>
      </w:r>
      <w:r>
        <w:rPr>
          <w:rFonts w:ascii="黑体" w:eastAsia="黑体" w:hAnsi="宋体" w:cs="Arial" w:hint="eastAsia"/>
          <w:kern w:val="0"/>
          <w:szCs w:val="21"/>
        </w:rPr>
        <w:t xml:space="preserve"> </w:t>
      </w:r>
      <w:proofErr w:type="gramStart"/>
      <w:r>
        <w:rPr>
          <w:rFonts w:ascii="黑体" w:eastAsia="黑体" w:hAnsi="宋体" w:cs="Arial" w:hint="eastAsia"/>
          <w:kern w:val="0"/>
          <w:szCs w:val="21"/>
        </w:rPr>
        <w:t>成品出餐温度</w:t>
      </w:r>
      <w:proofErr w:type="gramEnd"/>
      <w:r>
        <w:rPr>
          <w:rFonts w:ascii="黑体" w:eastAsia="黑体" w:hAnsi="宋体" w:cs="Arial" w:hint="eastAsia"/>
          <w:kern w:val="0"/>
          <w:szCs w:val="21"/>
        </w:rPr>
        <w:t>检查</w:t>
      </w:r>
    </w:p>
    <w:p w14:paraId="032976AE" w14:textId="317AA743" w:rsidR="00922072" w:rsidRDefault="00922072" w:rsidP="00922072">
      <w:pPr>
        <w:spacing w:line="400" w:lineRule="exact"/>
        <w:ind w:firstLine="420"/>
        <w:rPr>
          <w:rFonts w:ascii="宋体" w:hAnsi="宋体"/>
          <w:szCs w:val="21"/>
        </w:rPr>
      </w:pPr>
      <w:r>
        <w:rPr>
          <w:rFonts w:hAnsi="宋体" w:hint="eastAsia"/>
          <w:szCs w:val="21"/>
        </w:rPr>
        <w:t>一体</w:t>
      </w:r>
      <w:proofErr w:type="gramStart"/>
      <w:r>
        <w:rPr>
          <w:rFonts w:hAnsi="宋体" w:hint="eastAsia"/>
          <w:szCs w:val="21"/>
        </w:rPr>
        <w:t>机正常</w:t>
      </w:r>
      <w:proofErr w:type="gramEnd"/>
      <w:r>
        <w:rPr>
          <w:rFonts w:hAnsi="宋体" w:hint="eastAsia"/>
          <w:szCs w:val="21"/>
        </w:rPr>
        <w:t>运行时，</w:t>
      </w:r>
      <w:r>
        <w:rPr>
          <w:rFonts w:ascii="宋体" w:hAnsi="宋体" w:hint="eastAsia"/>
          <w:szCs w:val="21"/>
        </w:rPr>
        <w:t>随机抽取20份刚输出的即食碗面，立即用</w:t>
      </w:r>
      <w:r w:rsidR="00230EC3">
        <w:rPr>
          <w:rFonts w:ascii="宋体" w:hAnsi="宋体" w:hint="eastAsia"/>
          <w:szCs w:val="21"/>
        </w:rPr>
        <w:t>厨房专用探针式温度计</w:t>
      </w:r>
      <w:r>
        <w:rPr>
          <w:rFonts w:ascii="宋体" w:hAnsi="宋体" w:hint="eastAsia"/>
          <w:szCs w:val="21"/>
        </w:rPr>
        <w:t>分别测量汤液温度，计算其平均值，计算结果应符合表1的规定</w:t>
      </w:r>
      <w:r>
        <w:rPr>
          <w:rFonts w:hAnsi="宋体" w:hint="eastAsia"/>
          <w:szCs w:val="21"/>
        </w:rPr>
        <w:t>。</w:t>
      </w:r>
    </w:p>
    <w:p w14:paraId="68BA90D4" w14:textId="377A47E5"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.6</w:t>
      </w:r>
      <w:r>
        <w:rPr>
          <w:rFonts w:ascii="黑体" w:eastAsia="黑体" w:hAnsi="宋体" w:cs="Arial" w:hint="eastAsia"/>
          <w:kern w:val="0"/>
          <w:szCs w:val="21"/>
        </w:rPr>
        <w:t xml:space="preserve">  工作噪声</w:t>
      </w:r>
      <w:r w:rsidR="006833C6">
        <w:rPr>
          <w:rFonts w:ascii="黑体" w:eastAsia="黑体" w:hAnsi="宋体" w:cs="Arial" w:hint="eastAsia"/>
          <w:kern w:val="0"/>
          <w:szCs w:val="21"/>
        </w:rPr>
        <w:t>试验</w:t>
      </w:r>
    </w:p>
    <w:p w14:paraId="585307E2" w14:textId="77777777" w:rsidR="00922072" w:rsidRDefault="00922072" w:rsidP="00922072">
      <w:pPr>
        <w:pStyle w:val="aff3"/>
        <w:widowControl w:val="0"/>
        <w:spacing w:line="400" w:lineRule="exact"/>
        <w:ind w:firstLineChars="0" w:firstLine="317"/>
        <w:rPr>
          <w:rFonts w:hAnsi="宋体"/>
          <w:color w:val="000000"/>
          <w:szCs w:val="21"/>
        </w:rPr>
      </w:pPr>
      <w:bookmarkStart w:id="50" w:name="_Hlk143152262"/>
      <w:r>
        <w:rPr>
          <w:rFonts w:hint="eastAsia"/>
        </w:rPr>
        <w:t>在连续工作过程中，按G</w:t>
      </w:r>
      <w:r>
        <w:t>B/T</w:t>
      </w:r>
      <w:r>
        <w:rPr>
          <w:rFonts w:hint="eastAsia"/>
        </w:rPr>
        <w:t xml:space="preserve"> 3768规定的方法测量</w:t>
      </w:r>
      <w:r>
        <w:rPr>
          <w:rFonts w:cs="Arial" w:hint="eastAsia"/>
        </w:rPr>
        <w:t>一体机工作</w:t>
      </w:r>
      <w:r>
        <w:rPr>
          <w:rFonts w:hint="eastAsia"/>
        </w:rPr>
        <w:t>噪声，其噪声值应符合表1规定</w:t>
      </w:r>
      <w:bookmarkEnd w:id="50"/>
      <w:r>
        <w:rPr>
          <w:rFonts w:hint="eastAsia"/>
        </w:rPr>
        <w:t>。</w:t>
      </w:r>
    </w:p>
    <w:bookmarkEnd w:id="49"/>
    <w:p w14:paraId="0462450B" w14:textId="6103F11C" w:rsidR="00922072" w:rsidRDefault="00922072" w:rsidP="00922072">
      <w:pPr>
        <w:spacing w:line="400" w:lineRule="exact"/>
        <w:rPr>
          <w:rFonts w:ascii="黑体" w:eastAsia="黑体" w:hAnsi="宋体" w:cs="Arial"/>
          <w:kern w:val="0"/>
          <w:szCs w:val="21"/>
        </w:rPr>
      </w:pPr>
      <w:r w:rsidRPr="00C602D4">
        <w:rPr>
          <w:rFonts w:ascii="宋体" w:hAnsi="宋体" w:cs="Arial" w:hint="eastAsia"/>
          <w:kern w:val="0"/>
          <w:szCs w:val="21"/>
        </w:rPr>
        <w:t>6.</w:t>
      </w:r>
      <w:r w:rsidR="00460FF6" w:rsidRPr="00C602D4">
        <w:rPr>
          <w:rFonts w:ascii="宋体" w:hAnsi="宋体" w:cs="Arial"/>
          <w:kern w:val="0"/>
          <w:szCs w:val="21"/>
        </w:rPr>
        <w:t>6</w:t>
      </w:r>
      <w:r w:rsidRPr="00C602D4">
        <w:rPr>
          <w:rFonts w:ascii="宋体" w:hAnsi="宋体" w:cs="Arial"/>
          <w:kern w:val="0"/>
          <w:szCs w:val="21"/>
        </w:rPr>
        <w:t>.7</w:t>
      </w:r>
      <w:r w:rsidRPr="00C602D4">
        <w:rPr>
          <w:rFonts w:ascii="宋体" w:hAnsi="宋体" w:cs="Arial" w:hint="eastAsia"/>
          <w:kern w:val="0"/>
          <w:szCs w:val="21"/>
        </w:rPr>
        <w:t xml:space="preserve"> </w:t>
      </w:r>
      <w:r>
        <w:rPr>
          <w:rFonts w:ascii="黑体" w:eastAsia="黑体" w:hAnsi="宋体" w:cs="Arial" w:hint="eastAsia"/>
          <w:kern w:val="0"/>
          <w:szCs w:val="21"/>
        </w:rPr>
        <w:t xml:space="preserve"> 平均无故障工作时间试验</w:t>
      </w:r>
    </w:p>
    <w:p w14:paraId="48FF659A" w14:textId="77777777" w:rsidR="00922072" w:rsidRDefault="00922072" w:rsidP="00922072">
      <w:pPr>
        <w:pStyle w:val="aff3"/>
        <w:spacing w:line="400" w:lineRule="exact"/>
        <w:ind w:firstLine="420"/>
        <w:rPr>
          <w:rFonts w:hAnsi="宋体" w:cs="Arial"/>
          <w:szCs w:val="21"/>
        </w:rPr>
      </w:pPr>
      <w:bookmarkStart w:id="51" w:name="_Hlk143152844"/>
      <w:r>
        <w:rPr>
          <w:rFonts w:hAnsi="宋体" w:cs="Arial" w:hint="eastAsia"/>
          <w:szCs w:val="21"/>
        </w:rPr>
        <w:t>一体机平均无故障工作时间（</w:t>
      </w:r>
      <w:r>
        <w:rPr>
          <w:rFonts w:hAnsi="宋体" w:cs="Arial" w:hint="eastAsia"/>
          <w:i/>
          <w:szCs w:val="21"/>
        </w:rPr>
        <w:t>MTBF</w:t>
      </w:r>
      <w:r>
        <w:rPr>
          <w:rFonts w:hAnsi="宋体" w:cs="Arial" w:hint="eastAsia"/>
          <w:szCs w:val="21"/>
        </w:rPr>
        <w:t>）按公式</w:t>
      </w:r>
      <w:r>
        <w:rPr>
          <w:rFonts w:hAnsi="宋体" w:cs="Arial"/>
          <w:szCs w:val="21"/>
        </w:rPr>
        <w:t>(3)</w:t>
      </w:r>
      <w:r>
        <w:rPr>
          <w:rFonts w:hAnsi="宋体" w:cs="Arial" w:hint="eastAsia"/>
          <w:szCs w:val="21"/>
        </w:rPr>
        <w:t>计算，计算结果应符合表1的规定。</w:t>
      </w:r>
    </w:p>
    <w:p w14:paraId="08E99E0A" w14:textId="77777777" w:rsidR="00922072" w:rsidRDefault="00922072" w:rsidP="00922072">
      <w:pPr>
        <w:pStyle w:val="aff3"/>
        <w:spacing w:line="400" w:lineRule="exact"/>
        <w:ind w:firstLineChars="1600" w:firstLine="3360"/>
        <w:rPr>
          <w:rFonts w:hAnsi="宋体"/>
          <w:color w:val="000000"/>
          <w:szCs w:val="21"/>
        </w:rPr>
      </w:pPr>
      <w:r>
        <w:rPr>
          <w:rFonts w:hAnsi="宋体"/>
          <w:i/>
          <w:color w:val="000000"/>
          <w:szCs w:val="21"/>
        </w:rPr>
        <w:t>MTBF</w:t>
      </w:r>
      <w:r>
        <w:rPr>
          <w:rFonts w:hAnsi="宋体" w:hint="eastAsia"/>
          <w:i/>
          <w:color w:val="000000"/>
          <w:szCs w:val="21"/>
        </w:rPr>
        <w:t xml:space="preserve"> </w:t>
      </w:r>
      <w:r>
        <w:rPr>
          <w:rFonts w:hAnsi="宋体"/>
          <w:color w:val="000000"/>
          <w:szCs w:val="21"/>
        </w:rPr>
        <w:t>=</w:t>
      </w:r>
      <w:r>
        <w:rPr>
          <w:rFonts w:hAnsi="宋体"/>
          <w:i/>
          <w:color w:val="000000"/>
          <w:szCs w:val="21"/>
        </w:rPr>
        <w:t>t</w:t>
      </w:r>
      <w:r>
        <w:rPr>
          <w:rFonts w:hAnsi="宋体"/>
          <w:color w:val="000000"/>
          <w:szCs w:val="21"/>
        </w:rPr>
        <w:t>/</w:t>
      </w:r>
      <w:proofErr w:type="spellStart"/>
      <w:r>
        <w:rPr>
          <w:rFonts w:hAnsi="宋体"/>
          <w:i/>
          <w:color w:val="000000"/>
          <w:szCs w:val="21"/>
        </w:rPr>
        <w:t>N</w:t>
      </w:r>
      <w:r>
        <w:rPr>
          <w:rFonts w:hAnsi="宋体"/>
          <w:i/>
          <w:color w:val="000000"/>
          <w:szCs w:val="21"/>
          <w:vertAlign w:val="subscript"/>
        </w:rPr>
        <w:t>f</w:t>
      </w:r>
      <w:proofErr w:type="spellEnd"/>
      <w:r>
        <w:rPr>
          <w:rFonts w:hAnsi="宋体"/>
          <w:color w:val="000000"/>
          <w:szCs w:val="21"/>
        </w:rPr>
        <w:t>（</w:t>
      </w:r>
      <w:r>
        <w:rPr>
          <w:rFonts w:hAnsi="宋体"/>
          <w:i/>
          <w:color w:val="000000"/>
          <w:szCs w:val="21"/>
        </w:rPr>
        <w:t>t</w:t>
      </w:r>
      <w:r>
        <w:rPr>
          <w:rFonts w:hAnsi="宋体"/>
          <w:color w:val="000000"/>
          <w:szCs w:val="21"/>
        </w:rPr>
        <w:t>）……</w:t>
      </w:r>
      <w:proofErr w:type="gramStart"/>
      <w:r>
        <w:rPr>
          <w:rFonts w:hAnsi="宋体"/>
          <w:color w:val="000000"/>
          <w:szCs w:val="21"/>
        </w:rPr>
        <w:t>………………………………………</w:t>
      </w:r>
      <w:proofErr w:type="gramEnd"/>
      <w:r>
        <w:rPr>
          <w:rFonts w:hAnsi="宋体" w:hint="eastAsia"/>
          <w:color w:val="000000"/>
          <w:szCs w:val="21"/>
        </w:rPr>
        <w:t>（3）</w:t>
      </w:r>
    </w:p>
    <w:p w14:paraId="056097FD" w14:textId="77777777" w:rsidR="00922072" w:rsidRDefault="00922072" w:rsidP="00922072">
      <w:pPr>
        <w:pStyle w:val="aff3"/>
        <w:spacing w:line="400" w:lineRule="exact"/>
        <w:ind w:firstLine="420"/>
        <w:rPr>
          <w:rFonts w:hAnsi="宋体"/>
          <w:color w:val="000000"/>
          <w:szCs w:val="21"/>
        </w:rPr>
      </w:pPr>
      <w:r>
        <w:rPr>
          <w:rFonts w:hAnsi="宋体"/>
          <w:color w:val="000000"/>
          <w:szCs w:val="21"/>
        </w:rPr>
        <w:t>式中</w:t>
      </w:r>
      <w:r>
        <w:rPr>
          <w:rFonts w:hAnsi="宋体" w:hint="eastAsia"/>
          <w:color w:val="000000"/>
          <w:szCs w:val="21"/>
        </w:rPr>
        <w:t>：</w:t>
      </w:r>
    </w:p>
    <w:p w14:paraId="65B37AC8" w14:textId="77777777" w:rsidR="00922072" w:rsidRDefault="00922072" w:rsidP="00922072">
      <w:pPr>
        <w:pStyle w:val="aff3"/>
        <w:spacing w:line="400" w:lineRule="exact"/>
        <w:ind w:firstLine="420"/>
        <w:rPr>
          <w:rFonts w:hAnsi="宋体"/>
          <w:color w:val="000000"/>
          <w:szCs w:val="21"/>
        </w:rPr>
      </w:pPr>
      <w:r>
        <w:rPr>
          <w:rFonts w:hAnsi="宋体"/>
          <w:i/>
          <w:color w:val="000000"/>
          <w:szCs w:val="21"/>
        </w:rPr>
        <w:t xml:space="preserve">T      </w:t>
      </w:r>
      <w:r>
        <w:rPr>
          <w:rFonts w:hAnsi="宋体" w:hint="eastAsia"/>
          <w:color w:val="000000"/>
          <w:szCs w:val="21"/>
        </w:rPr>
        <w:t>——</w:t>
      </w:r>
      <w:r>
        <w:rPr>
          <w:rFonts w:hAnsi="宋体" w:cs="Arial" w:hint="eastAsia"/>
          <w:color w:val="000000"/>
          <w:szCs w:val="21"/>
        </w:rPr>
        <w:t>一体机</w:t>
      </w:r>
      <w:r>
        <w:rPr>
          <w:rFonts w:hAnsi="宋体"/>
          <w:color w:val="000000"/>
          <w:szCs w:val="21"/>
        </w:rPr>
        <w:t>的工作时间</w:t>
      </w:r>
      <w:r>
        <w:rPr>
          <w:rFonts w:hAnsi="宋体" w:hint="eastAsia"/>
          <w:color w:val="000000"/>
          <w:szCs w:val="21"/>
        </w:rPr>
        <w:t>，单位为小时（h）</w:t>
      </w:r>
      <w:r>
        <w:rPr>
          <w:rFonts w:hAnsi="宋体"/>
          <w:color w:val="000000"/>
          <w:szCs w:val="21"/>
        </w:rPr>
        <w:t>；</w:t>
      </w:r>
    </w:p>
    <w:p w14:paraId="317A3B80" w14:textId="77777777" w:rsidR="00922072" w:rsidRDefault="00922072" w:rsidP="00922072">
      <w:pPr>
        <w:pStyle w:val="aff3"/>
        <w:spacing w:line="400" w:lineRule="exact"/>
        <w:ind w:firstLine="420"/>
        <w:rPr>
          <w:rFonts w:hAnsi="宋体"/>
          <w:szCs w:val="21"/>
        </w:rPr>
      </w:pPr>
      <w:proofErr w:type="spellStart"/>
      <w:r>
        <w:rPr>
          <w:rFonts w:hAnsi="宋体"/>
          <w:i/>
          <w:color w:val="000000"/>
          <w:szCs w:val="21"/>
        </w:rPr>
        <w:t>N</w:t>
      </w:r>
      <w:r>
        <w:rPr>
          <w:rFonts w:hAnsi="宋体"/>
          <w:i/>
          <w:color w:val="000000"/>
          <w:szCs w:val="21"/>
          <w:vertAlign w:val="subscript"/>
        </w:rPr>
        <w:t>f</w:t>
      </w:r>
      <w:proofErr w:type="spellEnd"/>
      <w:r>
        <w:rPr>
          <w:rFonts w:hAnsi="宋体"/>
          <w:i/>
          <w:color w:val="000000"/>
          <w:szCs w:val="21"/>
        </w:rPr>
        <w:t>（t）</w:t>
      </w:r>
      <w:r>
        <w:rPr>
          <w:rFonts w:hAnsi="宋体" w:hint="eastAsia"/>
          <w:color w:val="000000"/>
          <w:szCs w:val="21"/>
        </w:rPr>
        <w:t>——</w:t>
      </w:r>
      <w:r>
        <w:rPr>
          <w:rFonts w:hAnsi="宋体" w:cs="Arial" w:hint="eastAsia"/>
          <w:color w:val="000000"/>
          <w:szCs w:val="21"/>
        </w:rPr>
        <w:t>一体机</w:t>
      </w:r>
      <w:r>
        <w:rPr>
          <w:rFonts w:hAnsi="宋体"/>
          <w:color w:val="000000"/>
          <w:szCs w:val="21"/>
        </w:rPr>
        <w:t>在工作时间内的故障</w:t>
      </w:r>
      <w:r>
        <w:rPr>
          <w:rFonts w:hAnsi="宋体" w:hint="eastAsia"/>
          <w:szCs w:val="21"/>
        </w:rPr>
        <w:t>次</w:t>
      </w:r>
      <w:r>
        <w:rPr>
          <w:rFonts w:hAnsi="宋体"/>
          <w:szCs w:val="21"/>
        </w:rPr>
        <w:t>数</w:t>
      </w:r>
      <w:r>
        <w:rPr>
          <w:rFonts w:hAnsi="宋体" w:hint="eastAsia"/>
          <w:szCs w:val="21"/>
        </w:rPr>
        <w:t>，单</w:t>
      </w:r>
      <w:r>
        <w:rPr>
          <w:rFonts w:hAnsi="宋体" w:hint="eastAsia"/>
          <w:color w:val="000000"/>
          <w:szCs w:val="21"/>
        </w:rPr>
        <w:t>位为次</w:t>
      </w:r>
      <w:r>
        <w:rPr>
          <w:rFonts w:hAnsi="宋体"/>
          <w:color w:val="000000"/>
          <w:szCs w:val="21"/>
        </w:rPr>
        <w:t>。</w:t>
      </w:r>
    </w:p>
    <w:bookmarkEnd w:id="51"/>
    <w:p w14:paraId="39B11FD7" w14:textId="60A13528" w:rsidR="00922072" w:rsidRDefault="004D1E0A" w:rsidP="00922072">
      <w:pPr>
        <w:pStyle w:val="aff3"/>
        <w:spacing w:line="400" w:lineRule="exact"/>
        <w:ind w:firstLineChars="0" w:firstLine="0"/>
        <w:rPr>
          <w:rFonts w:hAnsi="宋体" w:cs="Arial"/>
          <w:color w:val="000000"/>
          <w:szCs w:val="21"/>
        </w:rPr>
      </w:pPr>
      <w:r>
        <w:rPr>
          <w:rFonts w:hAnsi="宋体" w:hint="eastAsia"/>
          <w:szCs w:val="21"/>
        </w:rPr>
        <w:t>6</w:t>
      </w:r>
      <w:r>
        <w:rPr>
          <w:rFonts w:hAnsi="宋体"/>
          <w:szCs w:val="21"/>
        </w:rPr>
        <w:t xml:space="preserve">.6.8  </w:t>
      </w:r>
      <w:r w:rsidRPr="004D1E0A">
        <w:rPr>
          <w:rFonts w:ascii="黑体" w:eastAsia="黑体" w:hAnsi="宋体" w:cs="Arial"/>
          <w:szCs w:val="21"/>
        </w:rPr>
        <w:t>蒸汽</w:t>
      </w:r>
      <w:r w:rsidRPr="004D1E0A">
        <w:rPr>
          <w:rFonts w:ascii="黑体" w:eastAsia="黑体" w:hAnsi="宋体" w:cs="Arial" w:hint="eastAsia"/>
          <w:szCs w:val="21"/>
        </w:rPr>
        <w:t>冷凝</w:t>
      </w:r>
      <w:r w:rsidRPr="004D1E0A">
        <w:rPr>
          <w:rFonts w:ascii="黑体" w:eastAsia="黑体" w:hAnsi="宋体" w:cs="Arial"/>
          <w:szCs w:val="21"/>
        </w:rPr>
        <w:t>回收</w:t>
      </w:r>
      <w:r w:rsidRPr="004D1E0A">
        <w:rPr>
          <w:rFonts w:ascii="黑体" w:eastAsia="黑体" w:hAnsi="宋体" w:cs="Arial" w:hint="eastAsia"/>
          <w:szCs w:val="21"/>
        </w:rPr>
        <w:t>再利用检查</w:t>
      </w:r>
    </w:p>
    <w:p w14:paraId="2DD07F7E" w14:textId="7F53F8CD" w:rsidR="004D1E0A" w:rsidRDefault="004D1E0A" w:rsidP="00922072">
      <w:pPr>
        <w:pStyle w:val="aff3"/>
        <w:spacing w:line="400" w:lineRule="exact"/>
        <w:ind w:firstLineChars="0" w:firstLine="0"/>
        <w:rPr>
          <w:rFonts w:hAnsi="宋体" w:cs="Arial"/>
          <w:color w:val="000000"/>
          <w:szCs w:val="21"/>
        </w:rPr>
      </w:pPr>
      <w:r>
        <w:rPr>
          <w:rFonts w:hAnsi="宋体" w:cs="Arial" w:hint="eastAsia"/>
          <w:color w:val="000000"/>
          <w:szCs w:val="21"/>
        </w:rPr>
        <w:t xml:space="preserve"> </w:t>
      </w:r>
      <w:r>
        <w:rPr>
          <w:rFonts w:hAnsi="宋体" w:cs="Arial"/>
          <w:color w:val="000000"/>
          <w:szCs w:val="21"/>
        </w:rPr>
        <w:t xml:space="preserve">   </w:t>
      </w:r>
      <w:r>
        <w:rPr>
          <w:rFonts w:hAnsi="宋体" w:cs="Arial" w:hint="eastAsia"/>
          <w:color w:val="000000"/>
          <w:szCs w:val="21"/>
        </w:rPr>
        <w:t>目测检查冷凝水回收利用情况，排气口无明显蒸汽溢出</w:t>
      </w:r>
      <w:r>
        <w:rPr>
          <w:rFonts w:hAnsi="宋体" w:hint="eastAsia"/>
          <w:szCs w:val="21"/>
        </w:rPr>
        <w:t>，结果应符合5</w:t>
      </w:r>
      <w:r>
        <w:rPr>
          <w:rFonts w:hAnsi="宋体"/>
          <w:szCs w:val="21"/>
        </w:rPr>
        <w:t>.5.3</w:t>
      </w:r>
      <w:r>
        <w:rPr>
          <w:rFonts w:hAnsi="宋体" w:hint="eastAsia"/>
          <w:szCs w:val="21"/>
        </w:rPr>
        <w:t>的规定</w:t>
      </w:r>
      <w:r>
        <w:rPr>
          <w:rFonts w:hAnsi="宋体" w:cs="Arial" w:hint="eastAsia"/>
          <w:color w:val="000000"/>
          <w:szCs w:val="21"/>
        </w:rPr>
        <w:t>。</w:t>
      </w:r>
    </w:p>
    <w:p w14:paraId="58D9E626" w14:textId="77777777" w:rsidR="004D1E0A" w:rsidRDefault="004D1E0A" w:rsidP="00922072">
      <w:pPr>
        <w:pStyle w:val="aff3"/>
        <w:spacing w:line="400" w:lineRule="exact"/>
        <w:ind w:firstLineChars="0" w:firstLine="0"/>
        <w:rPr>
          <w:rFonts w:hAnsi="宋体"/>
          <w:szCs w:val="21"/>
        </w:rPr>
      </w:pPr>
    </w:p>
    <w:p w14:paraId="38E1B5B8" w14:textId="77777777" w:rsidR="000C70B9" w:rsidRDefault="00000000" w:rsidP="00922072">
      <w:pPr>
        <w:pStyle w:val="2"/>
        <w:spacing w:before="0" w:after="0" w:line="400" w:lineRule="exact"/>
        <w:rPr>
          <w:rFonts w:ascii="黑体"/>
          <w:b w:val="0"/>
          <w:sz w:val="21"/>
          <w:szCs w:val="21"/>
        </w:rPr>
      </w:pPr>
      <w:bookmarkStart w:id="52" w:name="_Toc180317990"/>
      <w:bookmarkStart w:id="53" w:name="_Toc140160592"/>
      <w:r>
        <w:rPr>
          <w:rFonts w:ascii="黑体" w:hint="eastAsia"/>
          <w:b w:val="0"/>
          <w:sz w:val="21"/>
          <w:szCs w:val="21"/>
        </w:rPr>
        <w:t>7  检验规则</w:t>
      </w:r>
      <w:bookmarkEnd w:id="52"/>
      <w:bookmarkEnd w:id="53"/>
    </w:p>
    <w:p w14:paraId="4CC26642" w14:textId="77777777" w:rsidR="000C70B9" w:rsidRPr="00C602D4" w:rsidRDefault="00000000" w:rsidP="00C602D4">
      <w:pPr>
        <w:pStyle w:val="2"/>
        <w:spacing w:before="0" w:after="0" w:line="400" w:lineRule="exact"/>
        <w:rPr>
          <w:rFonts w:ascii="黑体"/>
          <w:b w:val="0"/>
          <w:sz w:val="21"/>
          <w:szCs w:val="21"/>
        </w:rPr>
      </w:pPr>
      <w:bookmarkStart w:id="54" w:name="_Toc140160593"/>
      <w:bookmarkStart w:id="55" w:name="_Toc180317991"/>
      <w:r w:rsidRPr="00C602D4">
        <w:rPr>
          <w:rFonts w:ascii="黑体" w:hint="eastAsia"/>
          <w:b w:val="0"/>
          <w:sz w:val="21"/>
          <w:szCs w:val="21"/>
        </w:rPr>
        <w:t>7.1  总则</w:t>
      </w:r>
      <w:bookmarkEnd w:id="54"/>
    </w:p>
    <w:p w14:paraId="58D9D508" w14:textId="77777777" w:rsidR="000C70B9" w:rsidRDefault="00000000" w:rsidP="00922072">
      <w:pPr>
        <w:pStyle w:val="aff5"/>
        <w:spacing w:line="400" w:lineRule="exact"/>
        <w:ind w:firstLineChars="200" w:firstLine="420"/>
        <w:outlineLvl w:val="9"/>
        <w:rPr>
          <w:rFonts w:ascii="宋体" w:eastAsia="宋体" w:hAnsi="宋体" w:cs="Arial"/>
          <w:color w:val="000000"/>
          <w:szCs w:val="21"/>
        </w:rPr>
      </w:pPr>
      <w:bookmarkStart w:id="56" w:name="_Toc259090561"/>
      <w:r>
        <w:rPr>
          <w:rFonts w:ascii="宋体" w:eastAsia="宋体" w:hAnsi="宋体" w:hint="eastAsia"/>
          <w:color w:val="000000"/>
          <w:szCs w:val="21"/>
        </w:rPr>
        <w:t>一体机</w:t>
      </w:r>
      <w:r>
        <w:rPr>
          <w:rFonts w:ascii="宋体" w:eastAsia="宋体" w:hAnsi="宋体" w:cs="Arial" w:hint="eastAsia"/>
          <w:color w:val="000000"/>
          <w:szCs w:val="21"/>
        </w:rPr>
        <w:t>应经过制造厂检验部门检验合格，并签发合格证后方可出厂。</w:t>
      </w:r>
      <w:bookmarkEnd w:id="56"/>
    </w:p>
    <w:p w14:paraId="37CE72B1" w14:textId="77777777" w:rsidR="000C70B9" w:rsidRPr="00C602D4" w:rsidRDefault="00000000" w:rsidP="00C602D4">
      <w:pPr>
        <w:pStyle w:val="2"/>
        <w:spacing w:before="0" w:after="0" w:line="400" w:lineRule="exact"/>
        <w:rPr>
          <w:rFonts w:ascii="黑体"/>
          <w:b w:val="0"/>
          <w:sz w:val="21"/>
          <w:szCs w:val="21"/>
        </w:rPr>
      </w:pPr>
      <w:bookmarkStart w:id="57" w:name="_Toc140160594"/>
      <w:r w:rsidRPr="00C602D4">
        <w:rPr>
          <w:rFonts w:ascii="黑体" w:hint="eastAsia"/>
          <w:b w:val="0"/>
          <w:sz w:val="21"/>
          <w:szCs w:val="21"/>
        </w:rPr>
        <w:t>7.2  检验分类</w:t>
      </w:r>
      <w:bookmarkEnd w:id="57"/>
    </w:p>
    <w:p w14:paraId="0612C187" w14:textId="77777777" w:rsidR="000C70B9" w:rsidRDefault="00000000" w:rsidP="00922072">
      <w:pPr>
        <w:pStyle w:val="aff5"/>
        <w:spacing w:line="400" w:lineRule="exact"/>
        <w:ind w:firstLineChars="200" w:firstLine="420"/>
        <w:outlineLvl w:val="9"/>
        <w:rPr>
          <w:rFonts w:ascii="宋体" w:eastAsia="宋体" w:hAnsi="宋体" w:cs="Arial"/>
          <w:szCs w:val="21"/>
        </w:rPr>
      </w:pPr>
      <w:r>
        <w:rPr>
          <w:rFonts w:ascii="宋体" w:eastAsia="宋体" w:hAnsi="宋体" w:cs="Arial" w:hint="eastAsia"/>
          <w:szCs w:val="21"/>
        </w:rPr>
        <w:t>产品检验分为</w:t>
      </w:r>
      <w:r>
        <w:rPr>
          <w:rFonts w:ascii="宋体" w:eastAsia="宋体" w:hAnsi="宋体" w:hint="eastAsia"/>
          <w:szCs w:val="21"/>
        </w:rPr>
        <w:t>出厂检验和型式检验。</w:t>
      </w:r>
    </w:p>
    <w:p w14:paraId="189707A0" w14:textId="77777777" w:rsidR="000C70B9" w:rsidRPr="00C602D4" w:rsidRDefault="00000000" w:rsidP="00C602D4">
      <w:pPr>
        <w:pStyle w:val="2"/>
        <w:spacing w:before="0" w:after="0" w:line="400" w:lineRule="exact"/>
        <w:rPr>
          <w:rFonts w:ascii="黑体"/>
          <w:b w:val="0"/>
          <w:sz w:val="21"/>
          <w:szCs w:val="21"/>
        </w:rPr>
      </w:pPr>
      <w:bookmarkStart w:id="58" w:name="_Toc140160595"/>
      <w:r w:rsidRPr="00C602D4">
        <w:rPr>
          <w:rFonts w:ascii="黑体"/>
          <w:b w:val="0"/>
          <w:sz w:val="21"/>
          <w:szCs w:val="21"/>
        </w:rPr>
        <w:t>7.</w:t>
      </w:r>
      <w:r w:rsidRPr="00C602D4">
        <w:rPr>
          <w:rFonts w:ascii="黑体" w:hint="eastAsia"/>
          <w:b w:val="0"/>
          <w:sz w:val="21"/>
          <w:szCs w:val="21"/>
        </w:rPr>
        <w:t>3  出厂检验</w:t>
      </w:r>
      <w:bookmarkEnd w:id="55"/>
      <w:bookmarkEnd w:id="58"/>
    </w:p>
    <w:p w14:paraId="750C45B6" w14:textId="51B0EFEB" w:rsidR="000C70B9" w:rsidRDefault="00000000" w:rsidP="00922072">
      <w:pPr>
        <w:pStyle w:val="aff6"/>
        <w:widowControl w:val="0"/>
        <w:spacing w:line="400" w:lineRule="exact"/>
        <w:outlineLvl w:val="9"/>
        <w:rPr>
          <w:rFonts w:ascii="宋体" w:eastAsia="宋体" w:hAnsi="宋体"/>
          <w:color w:val="000000"/>
          <w:szCs w:val="21"/>
        </w:rPr>
      </w:pPr>
      <w:r>
        <w:rPr>
          <w:rFonts w:ascii="宋体" w:eastAsia="宋体" w:hAnsi="宋体" w:hint="eastAsia"/>
          <w:color w:val="000000"/>
          <w:szCs w:val="21"/>
        </w:rPr>
        <w:t>7.3.1  检验项目：每台一体机均应进行出厂检验，检验项目</w:t>
      </w:r>
      <w:r w:rsidR="00B81059">
        <w:rPr>
          <w:rFonts w:ascii="宋体" w:eastAsia="宋体" w:hAnsi="宋体" w:hint="eastAsia"/>
          <w:color w:val="000000"/>
          <w:szCs w:val="21"/>
        </w:rPr>
        <w:t>应按照表2的规定内容</w:t>
      </w:r>
      <w:r>
        <w:rPr>
          <w:rFonts w:ascii="宋体" w:eastAsia="宋体" w:hAnsi="宋体" w:hint="eastAsia"/>
          <w:color w:val="000000"/>
          <w:szCs w:val="21"/>
        </w:rPr>
        <w:t>。</w:t>
      </w:r>
    </w:p>
    <w:p w14:paraId="72DB46FB" w14:textId="77777777" w:rsidR="000C70B9" w:rsidRDefault="00000000" w:rsidP="00922072">
      <w:pPr>
        <w:pStyle w:val="aff6"/>
        <w:widowControl w:val="0"/>
        <w:spacing w:line="400" w:lineRule="exact"/>
        <w:outlineLvl w:val="9"/>
        <w:rPr>
          <w:rFonts w:ascii="宋体" w:eastAsia="宋体" w:hAnsi="宋体"/>
          <w:color w:val="000000"/>
          <w:szCs w:val="21"/>
        </w:rPr>
      </w:pPr>
      <w:r>
        <w:rPr>
          <w:rFonts w:ascii="宋体" w:eastAsia="宋体" w:hAnsi="宋体" w:hint="eastAsia"/>
          <w:color w:val="000000"/>
          <w:szCs w:val="21"/>
        </w:rPr>
        <w:t>7.3.2  判定规则：出厂检验如有不合格</w:t>
      </w:r>
      <w:proofErr w:type="gramStart"/>
      <w:r>
        <w:rPr>
          <w:rFonts w:ascii="宋体" w:eastAsia="宋体" w:hAnsi="宋体" w:hint="eastAsia"/>
          <w:color w:val="000000"/>
          <w:szCs w:val="21"/>
        </w:rPr>
        <w:t>项允许</w:t>
      </w:r>
      <w:proofErr w:type="gramEnd"/>
      <w:r>
        <w:rPr>
          <w:rFonts w:ascii="宋体" w:eastAsia="宋体" w:hAnsi="宋体" w:hint="eastAsia"/>
          <w:color w:val="000000"/>
          <w:szCs w:val="21"/>
        </w:rPr>
        <w:t>修整后复验，复验仍不合格则判定该产品不合格。</w:t>
      </w:r>
    </w:p>
    <w:p w14:paraId="50EAD6C2" w14:textId="5D210B8E" w:rsidR="00B81059" w:rsidRPr="00C602D4" w:rsidRDefault="00B81059" w:rsidP="00C602D4">
      <w:pPr>
        <w:pStyle w:val="2"/>
        <w:spacing w:before="0" w:after="0" w:line="400" w:lineRule="exact"/>
        <w:jc w:val="center"/>
        <w:rPr>
          <w:rFonts w:ascii="黑体"/>
          <w:b w:val="0"/>
          <w:sz w:val="21"/>
          <w:szCs w:val="21"/>
        </w:rPr>
      </w:pPr>
      <w:bookmarkStart w:id="59" w:name="_Toc139874759"/>
      <w:bookmarkStart w:id="60" w:name="_Toc140160596"/>
      <w:r w:rsidRPr="00C602D4">
        <w:rPr>
          <w:rFonts w:ascii="黑体" w:hint="eastAsia"/>
          <w:b w:val="0"/>
          <w:sz w:val="21"/>
          <w:szCs w:val="21"/>
        </w:rPr>
        <w:t>表</w:t>
      </w:r>
      <w:bookmarkStart w:id="61" w:name="_Toc7496"/>
      <w:r w:rsidR="00390410">
        <w:rPr>
          <w:rFonts w:ascii="黑体"/>
          <w:b w:val="0"/>
          <w:sz w:val="21"/>
          <w:szCs w:val="21"/>
        </w:rPr>
        <w:t>2</w:t>
      </w:r>
      <w:r w:rsidRPr="00C602D4">
        <w:rPr>
          <w:rFonts w:ascii="黑体" w:hint="eastAsia"/>
          <w:b w:val="0"/>
          <w:sz w:val="21"/>
          <w:szCs w:val="21"/>
        </w:rPr>
        <w:t xml:space="preserve"> 检验项目</w:t>
      </w:r>
      <w:bookmarkEnd w:id="59"/>
      <w:bookmarkEnd w:id="60"/>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1135"/>
        <w:gridCol w:w="1133"/>
        <w:gridCol w:w="1561"/>
        <w:gridCol w:w="1377"/>
      </w:tblGrid>
      <w:tr w:rsidR="00B81059" w14:paraId="53FBC3D6" w14:textId="77777777" w:rsidTr="002F7E51">
        <w:trPr>
          <w:trHeight w:val="283"/>
          <w:jc w:val="center"/>
        </w:trPr>
        <w:tc>
          <w:tcPr>
            <w:tcW w:w="445" w:type="pct"/>
            <w:vMerge w:val="restart"/>
            <w:vAlign w:val="center"/>
          </w:tcPr>
          <w:p w14:paraId="5C3DA9A4"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序号</w:t>
            </w:r>
          </w:p>
        </w:tc>
        <w:tc>
          <w:tcPr>
            <w:tcW w:w="1716" w:type="pct"/>
            <w:vMerge w:val="restart"/>
            <w:vAlign w:val="center"/>
          </w:tcPr>
          <w:p w14:paraId="44A1D843"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检验项目名称</w:t>
            </w:r>
          </w:p>
        </w:tc>
        <w:tc>
          <w:tcPr>
            <w:tcW w:w="1237" w:type="pct"/>
            <w:gridSpan w:val="2"/>
            <w:vAlign w:val="center"/>
          </w:tcPr>
          <w:p w14:paraId="0FF25A75"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检验类别</w:t>
            </w:r>
          </w:p>
        </w:tc>
        <w:tc>
          <w:tcPr>
            <w:tcW w:w="851" w:type="pct"/>
            <w:vMerge w:val="restart"/>
            <w:vAlign w:val="center"/>
          </w:tcPr>
          <w:p w14:paraId="5F85055B"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要求</w:t>
            </w:r>
          </w:p>
        </w:tc>
        <w:tc>
          <w:tcPr>
            <w:tcW w:w="751" w:type="pct"/>
            <w:vMerge w:val="restart"/>
            <w:vAlign w:val="center"/>
          </w:tcPr>
          <w:p w14:paraId="0D2B5F82"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检验方法</w:t>
            </w:r>
          </w:p>
        </w:tc>
      </w:tr>
      <w:tr w:rsidR="00B81059" w14:paraId="162AEC23" w14:textId="77777777" w:rsidTr="002F7E51">
        <w:trPr>
          <w:trHeight w:val="283"/>
          <w:jc w:val="center"/>
        </w:trPr>
        <w:tc>
          <w:tcPr>
            <w:tcW w:w="445" w:type="pct"/>
            <w:vMerge/>
            <w:vAlign w:val="center"/>
          </w:tcPr>
          <w:p w14:paraId="7C94B8C3" w14:textId="77777777" w:rsidR="00B81059" w:rsidRDefault="00B81059" w:rsidP="00EA5715">
            <w:pPr>
              <w:jc w:val="center"/>
              <w:rPr>
                <w:rFonts w:ascii="宋体" w:hAnsi="宋体" w:cs="黑体"/>
                <w:bCs/>
                <w:kern w:val="0"/>
                <w:sz w:val="18"/>
                <w:szCs w:val="18"/>
              </w:rPr>
            </w:pPr>
          </w:p>
        </w:tc>
        <w:tc>
          <w:tcPr>
            <w:tcW w:w="1716" w:type="pct"/>
            <w:vMerge/>
            <w:vAlign w:val="center"/>
          </w:tcPr>
          <w:p w14:paraId="708110BD" w14:textId="77777777" w:rsidR="00B81059" w:rsidRDefault="00B81059" w:rsidP="00EA5715">
            <w:pPr>
              <w:jc w:val="center"/>
              <w:rPr>
                <w:rFonts w:ascii="宋体" w:hAnsi="宋体" w:cs="黑体"/>
                <w:bCs/>
                <w:kern w:val="0"/>
                <w:sz w:val="18"/>
                <w:szCs w:val="18"/>
              </w:rPr>
            </w:pPr>
          </w:p>
        </w:tc>
        <w:tc>
          <w:tcPr>
            <w:tcW w:w="619" w:type="pct"/>
            <w:vAlign w:val="center"/>
          </w:tcPr>
          <w:p w14:paraId="226C2543"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型式检验</w:t>
            </w:r>
          </w:p>
        </w:tc>
        <w:tc>
          <w:tcPr>
            <w:tcW w:w="618" w:type="pct"/>
            <w:vAlign w:val="center"/>
          </w:tcPr>
          <w:p w14:paraId="29DE45E5" w14:textId="77777777" w:rsidR="00B81059" w:rsidRDefault="00B81059" w:rsidP="00EA5715">
            <w:pPr>
              <w:jc w:val="center"/>
              <w:rPr>
                <w:rFonts w:ascii="宋体" w:hAnsi="宋体" w:cs="黑体"/>
                <w:bCs/>
                <w:kern w:val="0"/>
                <w:sz w:val="18"/>
                <w:szCs w:val="18"/>
              </w:rPr>
            </w:pPr>
            <w:r>
              <w:rPr>
                <w:rFonts w:ascii="宋体" w:hAnsi="宋体" w:cs="黑体" w:hint="eastAsia"/>
                <w:bCs/>
                <w:kern w:val="0"/>
                <w:sz w:val="18"/>
                <w:szCs w:val="18"/>
              </w:rPr>
              <w:t>出厂检验</w:t>
            </w:r>
          </w:p>
        </w:tc>
        <w:tc>
          <w:tcPr>
            <w:tcW w:w="851" w:type="pct"/>
            <w:vMerge/>
          </w:tcPr>
          <w:p w14:paraId="4F2C31C4" w14:textId="77777777" w:rsidR="00B81059" w:rsidRDefault="00B81059" w:rsidP="00EA5715">
            <w:pPr>
              <w:jc w:val="center"/>
              <w:rPr>
                <w:rFonts w:ascii="宋体" w:hAnsi="宋体" w:cs="黑体"/>
                <w:bCs/>
                <w:kern w:val="0"/>
                <w:sz w:val="18"/>
                <w:szCs w:val="18"/>
              </w:rPr>
            </w:pPr>
          </w:p>
        </w:tc>
        <w:tc>
          <w:tcPr>
            <w:tcW w:w="751" w:type="pct"/>
            <w:vMerge/>
          </w:tcPr>
          <w:p w14:paraId="6D7E024B" w14:textId="77777777" w:rsidR="00B81059" w:rsidRDefault="00B81059" w:rsidP="00EA5715">
            <w:pPr>
              <w:jc w:val="center"/>
              <w:rPr>
                <w:rFonts w:ascii="宋体" w:hAnsi="宋体" w:cs="黑体"/>
                <w:bCs/>
                <w:kern w:val="0"/>
                <w:sz w:val="18"/>
                <w:szCs w:val="18"/>
              </w:rPr>
            </w:pPr>
          </w:p>
        </w:tc>
      </w:tr>
      <w:tr w:rsidR="00B81059" w14:paraId="4C13F773" w14:textId="77777777" w:rsidTr="002F7E51">
        <w:trPr>
          <w:trHeight w:val="283"/>
          <w:jc w:val="center"/>
        </w:trPr>
        <w:tc>
          <w:tcPr>
            <w:tcW w:w="445" w:type="pct"/>
            <w:vAlign w:val="center"/>
          </w:tcPr>
          <w:p w14:paraId="07B1BBFB" w14:textId="77777777"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1</w:t>
            </w:r>
          </w:p>
        </w:tc>
        <w:tc>
          <w:tcPr>
            <w:tcW w:w="1716" w:type="pct"/>
            <w:vAlign w:val="center"/>
          </w:tcPr>
          <w:p w14:paraId="488547AD" w14:textId="77777777"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材质检查</w:t>
            </w:r>
          </w:p>
        </w:tc>
        <w:tc>
          <w:tcPr>
            <w:tcW w:w="619" w:type="pct"/>
            <w:vAlign w:val="center"/>
          </w:tcPr>
          <w:p w14:paraId="3C1B9A3B" w14:textId="77777777"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09F88FDF" w14:textId="77777777"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1FB40799" w14:textId="62D4D1D8"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5.1.3</w:t>
            </w:r>
          </w:p>
        </w:tc>
        <w:tc>
          <w:tcPr>
            <w:tcW w:w="751" w:type="pct"/>
            <w:vAlign w:val="center"/>
          </w:tcPr>
          <w:p w14:paraId="58944B27" w14:textId="77777777" w:rsidR="00B81059" w:rsidRDefault="00B81059" w:rsidP="00EA5715">
            <w:pPr>
              <w:jc w:val="center"/>
              <w:rPr>
                <w:rFonts w:ascii="宋体" w:hAnsi="宋体" w:cs="宋体"/>
                <w:bCs/>
                <w:kern w:val="0"/>
                <w:sz w:val="18"/>
                <w:szCs w:val="18"/>
              </w:rPr>
            </w:pPr>
            <w:r>
              <w:rPr>
                <w:rFonts w:ascii="宋体" w:hAnsi="宋体" w:cs="宋体" w:hint="eastAsia"/>
                <w:bCs/>
                <w:kern w:val="0"/>
                <w:sz w:val="18"/>
                <w:szCs w:val="18"/>
              </w:rPr>
              <w:t>6.2.1</w:t>
            </w:r>
          </w:p>
        </w:tc>
      </w:tr>
      <w:tr w:rsidR="002F7E51" w14:paraId="63247EAC" w14:textId="77777777" w:rsidTr="002F7E51">
        <w:trPr>
          <w:trHeight w:val="283"/>
          <w:jc w:val="center"/>
        </w:trPr>
        <w:tc>
          <w:tcPr>
            <w:tcW w:w="445" w:type="pct"/>
            <w:vAlign w:val="center"/>
          </w:tcPr>
          <w:p w14:paraId="0A12BAD0" w14:textId="275EE54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2</w:t>
            </w:r>
          </w:p>
        </w:tc>
        <w:tc>
          <w:tcPr>
            <w:tcW w:w="1716" w:type="pct"/>
            <w:vAlign w:val="center"/>
          </w:tcPr>
          <w:p w14:paraId="0B9566ED" w14:textId="02855C83"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铸件质量检查</w:t>
            </w:r>
          </w:p>
        </w:tc>
        <w:tc>
          <w:tcPr>
            <w:tcW w:w="619" w:type="pct"/>
            <w:vAlign w:val="center"/>
          </w:tcPr>
          <w:p w14:paraId="7D9A4FC3" w14:textId="185A5991"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23F2D87D" w14:textId="075A6CD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3667F593" w14:textId="17A9F99A"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.1.4</w:t>
            </w:r>
          </w:p>
        </w:tc>
        <w:tc>
          <w:tcPr>
            <w:tcW w:w="751" w:type="pct"/>
            <w:vAlign w:val="center"/>
          </w:tcPr>
          <w:p w14:paraId="4D44CACA" w14:textId="44E1FAA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.2.2</w:t>
            </w:r>
          </w:p>
        </w:tc>
      </w:tr>
      <w:tr w:rsidR="002F7E51" w14:paraId="240C1810" w14:textId="77777777" w:rsidTr="002F7E51">
        <w:trPr>
          <w:trHeight w:val="283"/>
          <w:jc w:val="center"/>
        </w:trPr>
        <w:tc>
          <w:tcPr>
            <w:tcW w:w="445" w:type="pct"/>
            <w:vAlign w:val="center"/>
          </w:tcPr>
          <w:p w14:paraId="48100A4D" w14:textId="7E8F27A3"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3</w:t>
            </w:r>
          </w:p>
        </w:tc>
        <w:tc>
          <w:tcPr>
            <w:tcW w:w="1716" w:type="pct"/>
            <w:vAlign w:val="center"/>
          </w:tcPr>
          <w:p w14:paraId="2A67FC86" w14:textId="733A737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焊接部位检查</w:t>
            </w:r>
          </w:p>
        </w:tc>
        <w:tc>
          <w:tcPr>
            <w:tcW w:w="619" w:type="pct"/>
            <w:vAlign w:val="center"/>
          </w:tcPr>
          <w:p w14:paraId="724F5E45" w14:textId="4B32161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69E062BE" w14:textId="4955123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6038FF98" w14:textId="111DDDBF"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.1.5</w:t>
            </w:r>
          </w:p>
        </w:tc>
        <w:tc>
          <w:tcPr>
            <w:tcW w:w="751" w:type="pct"/>
            <w:vAlign w:val="center"/>
          </w:tcPr>
          <w:p w14:paraId="05B24BA1" w14:textId="30F8BBB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.2.3</w:t>
            </w:r>
          </w:p>
        </w:tc>
      </w:tr>
      <w:tr w:rsidR="002F7E51" w14:paraId="127E5397" w14:textId="77777777" w:rsidTr="002F7E51">
        <w:trPr>
          <w:trHeight w:val="283"/>
          <w:jc w:val="center"/>
        </w:trPr>
        <w:tc>
          <w:tcPr>
            <w:tcW w:w="445" w:type="pct"/>
            <w:vAlign w:val="center"/>
          </w:tcPr>
          <w:p w14:paraId="09CCC257" w14:textId="54F09DA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4</w:t>
            </w:r>
          </w:p>
        </w:tc>
        <w:tc>
          <w:tcPr>
            <w:tcW w:w="1716" w:type="pct"/>
            <w:vAlign w:val="center"/>
          </w:tcPr>
          <w:p w14:paraId="0F483D61" w14:textId="367861FC"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零部件制造项目</w:t>
            </w:r>
          </w:p>
        </w:tc>
        <w:tc>
          <w:tcPr>
            <w:tcW w:w="619" w:type="pct"/>
            <w:vAlign w:val="center"/>
          </w:tcPr>
          <w:p w14:paraId="61676770" w14:textId="4353BEAA"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6F80C2D" w14:textId="7EC6497C"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04F8080C" w14:textId="240D142A"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1.6</w:t>
            </w:r>
            <w:r>
              <w:rPr>
                <w:rFonts w:ascii="宋体" w:hAnsi="宋体" w:cs="宋体" w:hint="eastAsia"/>
                <w:bCs/>
                <w:kern w:val="0"/>
                <w:sz w:val="18"/>
                <w:szCs w:val="18"/>
              </w:rPr>
              <w:t>、5</w:t>
            </w:r>
            <w:r>
              <w:rPr>
                <w:rFonts w:ascii="宋体" w:hAnsi="宋体" w:cs="宋体"/>
                <w:bCs/>
                <w:kern w:val="0"/>
                <w:sz w:val="18"/>
                <w:szCs w:val="18"/>
              </w:rPr>
              <w:t>.1.7</w:t>
            </w:r>
          </w:p>
        </w:tc>
        <w:tc>
          <w:tcPr>
            <w:tcW w:w="751" w:type="pct"/>
            <w:vAlign w:val="center"/>
          </w:tcPr>
          <w:p w14:paraId="3A5964D7" w14:textId="27417BA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6.2.</w:t>
            </w:r>
            <w:r>
              <w:rPr>
                <w:rFonts w:ascii="宋体" w:hAnsi="宋体" w:cs="宋体"/>
                <w:bCs/>
                <w:kern w:val="0"/>
                <w:sz w:val="18"/>
                <w:szCs w:val="18"/>
              </w:rPr>
              <w:t>4</w:t>
            </w:r>
          </w:p>
        </w:tc>
      </w:tr>
      <w:tr w:rsidR="002F7E51" w14:paraId="6FD27EAE" w14:textId="77777777" w:rsidTr="002F7E51">
        <w:trPr>
          <w:trHeight w:val="283"/>
          <w:jc w:val="center"/>
        </w:trPr>
        <w:tc>
          <w:tcPr>
            <w:tcW w:w="445" w:type="pct"/>
            <w:vAlign w:val="center"/>
          </w:tcPr>
          <w:p w14:paraId="12C0BC92" w14:textId="7246B2B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p>
        </w:tc>
        <w:tc>
          <w:tcPr>
            <w:tcW w:w="1716" w:type="pct"/>
            <w:vAlign w:val="center"/>
          </w:tcPr>
          <w:p w14:paraId="070EEF5B" w14:textId="47C50F9E"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装配情况检查</w:t>
            </w:r>
          </w:p>
        </w:tc>
        <w:tc>
          <w:tcPr>
            <w:tcW w:w="619" w:type="pct"/>
            <w:vAlign w:val="center"/>
          </w:tcPr>
          <w:p w14:paraId="63012004" w14:textId="6DF506AC"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3D362EDE" w14:textId="6C0DF25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62B0C653" w14:textId="07215A3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5.1.8</w:t>
            </w:r>
          </w:p>
        </w:tc>
        <w:tc>
          <w:tcPr>
            <w:tcW w:w="751" w:type="pct"/>
            <w:vAlign w:val="center"/>
          </w:tcPr>
          <w:p w14:paraId="32B54987" w14:textId="0271303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6.2.</w:t>
            </w:r>
            <w:r>
              <w:rPr>
                <w:rFonts w:ascii="宋体" w:hAnsi="宋体" w:cs="宋体"/>
                <w:bCs/>
                <w:kern w:val="0"/>
                <w:sz w:val="18"/>
                <w:szCs w:val="18"/>
              </w:rPr>
              <w:t>5</w:t>
            </w:r>
          </w:p>
        </w:tc>
      </w:tr>
      <w:tr w:rsidR="002F7E51" w14:paraId="1DDFE65C" w14:textId="77777777" w:rsidTr="002F7E51">
        <w:trPr>
          <w:trHeight w:val="283"/>
          <w:jc w:val="center"/>
        </w:trPr>
        <w:tc>
          <w:tcPr>
            <w:tcW w:w="445" w:type="pct"/>
            <w:vAlign w:val="center"/>
          </w:tcPr>
          <w:p w14:paraId="306B9BE1" w14:textId="1D431A48"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p>
        </w:tc>
        <w:tc>
          <w:tcPr>
            <w:tcW w:w="1716" w:type="pct"/>
            <w:vAlign w:val="center"/>
          </w:tcPr>
          <w:p w14:paraId="2B47E36D" w14:textId="05042978"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空运</w:t>
            </w:r>
            <w:proofErr w:type="gramStart"/>
            <w:r>
              <w:rPr>
                <w:rFonts w:ascii="宋体" w:hAnsi="宋体" w:cs="宋体" w:hint="eastAsia"/>
                <w:bCs/>
                <w:kern w:val="0"/>
                <w:sz w:val="18"/>
                <w:szCs w:val="18"/>
              </w:rPr>
              <w:t>转试验</w:t>
            </w:r>
            <w:proofErr w:type="gramEnd"/>
          </w:p>
        </w:tc>
        <w:tc>
          <w:tcPr>
            <w:tcW w:w="619" w:type="pct"/>
            <w:vAlign w:val="center"/>
          </w:tcPr>
          <w:p w14:paraId="7FEC9A85" w14:textId="0BB7A16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32F0DCEC" w14:textId="1EB7F131"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5D582645" w14:textId="4A14494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5.1.</w:t>
            </w:r>
            <w:r>
              <w:rPr>
                <w:rFonts w:ascii="宋体" w:hAnsi="宋体" w:cs="宋体"/>
                <w:bCs/>
                <w:kern w:val="0"/>
                <w:sz w:val="18"/>
                <w:szCs w:val="18"/>
              </w:rPr>
              <w:t>8</w:t>
            </w:r>
            <w:r>
              <w:rPr>
                <w:rFonts w:ascii="宋体" w:hAnsi="宋体" w:cs="宋体" w:hint="eastAsia"/>
                <w:bCs/>
                <w:kern w:val="0"/>
                <w:sz w:val="18"/>
                <w:szCs w:val="18"/>
              </w:rPr>
              <w:t>、5</w:t>
            </w:r>
            <w:r>
              <w:rPr>
                <w:rFonts w:ascii="宋体" w:hAnsi="宋体" w:cs="宋体"/>
                <w:bCs/>
                <w:kern w:val="0"/>
                <w:sz w:val="18"/>
                <w:szCs w:val="18"/>
              </w:rPr>
              <w:t>.3.1</w:t>
            </w:r>
          </w:p>
        </w:tc>
        <w:tc>
          <w:tcPr>
            <w:tcW w:w="751" w:type="pct"/>
            <w:vAlign w:val="center"/>
          </w:tcPr>
          <w:p w14:paraId="19C10B6C" w14:textId="084D66B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6.2.</w:t>
            </w:r>
            <w:r>
              <w:rPr>
                <w:rFonts w:ascii="宋体" w:hAnsi="宋体" w:cs="宋体"/>
                <w:bCs/>
                <w:kern w:val="0"/>
                <w:sz w:val="18"/>
                <w:szCs w:val="18"/>
              </w:rPr>
              <w:t>6</w:t>
            </w:r>
          </w:p>
        </w:tc>
      </w:tr>
      <w:tr w:rsidR="002F7E51" w14:paraId="4936A7F5" w14:textId="77777777" w:rsidTr="002F7E51">
        <w:trPr>
          <w:trHeight w:val="283"/>
          <w:jc w:val="center"/>
        </w:trPr>
        <w:tc>
          <w:tcPr>
            <w:tcW w:w="445" w:type="pct"/>
            <w:vAlign w:val="center"/>
          </w:tcPr>
          <w:p w14:paraId="3508E047" w14:textId="3254031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7</w:t>
            </w:r>
          </w:p>
        </w:tc>
        <w:tc>
          <w:tcPr>
            <w:tcW w:w="1716" w:type="pct"/>
            <w:vAlign w:val="center"/>
          </w:tcPr>
          <w:p w14:paraId="3090D40B" w14:textId="1C6F7328"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水路管线检查</w:t>
            </w:r>
          </w:p>
        </w:tc>
        <w:tc>
          <w:tcPr>
            <w:tcW w:w="619" w:type="pct"/>
            <w:vAlign w:val="center"/>
          </w:tcPr>
          <w:p w14:paraId="3F237214" w14:textId="0DD68BE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4DDC3910" w14:textId="49B3592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148605D0" w14:textId="4E93C7D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.1.9</w:t>
            </w:r>
          </w:p>
        </w:tc>
        <w:tc>
          <w:tcPr>
            <w:tcW w:w="751" w:type="pct"/>
            <w:vAlign w:val="center"/>
          </w:tcPr>
          <w:p w14:paraId="7499BEB9" w14:textId="68DA6340"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.2.7</w:t>
            </w:r>
          </w:p>
        </w:tc>
      </w:tr>
      <w:tr w:rsidR="002F7E51" w14:paraId="75FE5B65" w14:textId="77777777" w:rsidTr="002F7E51">
        <w:trPr>
          <w:trHeight w:val="283"/>
          <w:jc w:val="center"/>
        </w:trPr>
        <w:tc>
          <w:tcPr>
            <w:tcW w:w="445" w:type="pct"/>
            <w:vAlign w:val="center"/>
          </w:tcPr>
          <w:p w14:paraId="50D63972" w14:textId="5C0849E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8</w:t>
            </w:r>
          </w:p>
        </w:tc>
        <w:tc>
          <w:tcPr>
            <w:tcW w:w="1716" w:type="pct"/>
            <w:vAlign w:val="center"/>
          </w:tcPr>
          <w:p w14:paraId="4566A347" w14:textId="5FAAE29A"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润滑部位检查</w:t>
            </w:r>
          </w:p>
        </w:tc>
        <w:tc>
          <w:tcPr>
            <w:tcW w:w="619" w:type="pct"/>
            <w:vAlign w:val="center"/>
          </w:tcPr>
          <w:p w14:paraId="0D92C4F8" w14:textId="44624DD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29B2054" w14:textId="3F8D243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2434263C" w14:textId="20B8A5D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.1.10</w:t>
            </w:r>
          </w:p>
        </w:tc>
        <w:tc>
          <w:tcPr>
            <w:tcW w:w="751" w:type="pct"/>
            <w:vAlign w:val="center"/>
          </w:tcPr>
          <w:p w14:paraId="7FAB9EF7" w14:textId="1F428A4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.2.8</w:t>
            </w:r>
          </w:p>
        </w:tc>
      </w:tr>
      <w:tr w:rsidR="002F7E51" w14:paraId="2A9996FE" w14:textId="77777777" w:rsidTr="002F7E51">
        <w:trPr>
          <w:trHeight w:val="283"/>
          <w:jc w:val="center"/>
        </w:trPr>
        <w:tc>
          <w:tcPr>
            <w:tcW w:w="445" w:type="pct"/>
            <w:vAlign w:val="center"/>
          </w:tcPr>
          <w:p w14:paraId="3A0520A9" w14:textId="4507D8A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9</w:t>
            </w:r>
          </w:p>
        </w:tc>
        <w:tc>
          <w:tcPr>
            <w:tcW w:w="1716" w:type="pct"/>
            <w:vAlign w:val="center"/>
          </w:tcPr>
          <w:p w14:paraId="71C2CDAE" w14:textId="7109DC5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外观质量检查</w:t>
            </w:r>
          </w:p>
        </w:tc>
        <w:tc>
          <w:tcPr>
            <w:tcW w:w="619" w:type="pct"/>
            <w:vAlign w:val="center"/>
          </w:tcPr>
          <w:p w14:paraId="595987B1" w14:textId="2257BFE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AB77853" w14:textId="1B695B1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4B8FFEFD" w14:textId="167B975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2</w:t>
            </w:r>
          </w:p>
        </w:tc>
        <w:tc>
          <w:tcPr>
            <w:tcW w:w="751" w:type="pct"/>
            <w:vAlign w:val="center"/>
          </w:tcPr>
          <w:p w14:paraId="6E360CE5" w14:textId="2206EA6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3</w:t>
            </w:r>
          </w:p>
        </w:tc>
      </w:tr>
      <w:tr w:rsidR="002F7E51" w14:paraId="6EC5CA74" w14:textId="77777777" w:rsidTr="002F7E51">
        <w:trPr>
          <w:trHeight w:val="283"/>
          <w:jc w:val="center"/>
        </w:trPr>
        <w:tc>
          <w:tcPr>
            <w:tcW w:w="445" w:type="pct"/>
            <w:vAlign w:val="center"/>
          </w:tcPr>
          <w:p w14:paraId="3BDD1E04" w14:textId="590EEE7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10</w:t>
            </w:r>
          </w:p>
        </w:tc>
        <w:tc>
          <w:tcPr>
            <w:tcW w:w="1716" w:type="pct"/>
            <w:vAlign w:val="center"/>
          </w:tcPr>
          <w:p w14:paraId="2CD5607D" w14:textId="43FBD08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电气安全检查</w:t>
            </w:r>
          </w:p>
        </w:tc>
        <w:tc>
          <w:tcPr>
            <w:tcW w:w="619" w:type="pct"/>
            <w:vAlign w:val="center"/>
          </w:tcPr>
          <w:p w14:paraId="10E35781" w14:textId="2E7BEA1E"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7CA0BD43" w14:textId="62D14C46"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3D89A588" w14:textId="1D9A2E0D"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5.3</w:t>
            </w:r>
          </w:p>
        </w:tc>
        <w:tc>
          <w:tcPr>
            <w:tcW w:w="751" w:type="pct"/>
            <w:vAlign w:val="center"/>
          </w:tcPr>
          <w:p w14:paraId="64A0255A" w14:textId="4D58EEA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4</w:t>
            </w:r>
          </w:p>
        </w:tc>
      </w:tr>
      <w:tr w:rsidR="002F7E51" w14:paraId="793E99AE" w14:textId="77777777" w:rsidTr="002F7E51">
        <w:trPr>
          <w:trHeight w:val="283"/>
          <w:jc w:val="center"/>
        </w:trPr>
        <w:tc>
          <w:tcPr>
            <w:tcW w:w="445" w:type="pct"/>
            <w:vAlign w:val="center"/>
          </w:tcPr>
          <w:p w14:paraId="61425408" w14:textId="2CDFDBE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lastRenderedPageBreak/>
              <w:t>11</w:t>
            </w:r>
          </w:p>
        </w:tc>
        <w:tc>
          <w:tcPr>
            <w:tcW w:w="1716" w:type="pct"/>
            <w:vAlign w:val="center"/>
          </w:tcPr>
          <w:p w14:paraId="489E94DE"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安全防护检查</w:t>
            </w:r>
          </w:p>
        </w:tc>
        <w:tc>
          <w:tcPr>
            <w:tcW w:w="619" w:type="pct"/>
            <w:vAlign w:val="center"/>
          </w:tcPr>
          <w:p w14:paraId="06C1D9F3"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5D2F5D3"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192D827C" w14:textId="166D4F0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4</w:t>
            </w:r>
          </w:p>
        </w:tc>
        <w:tc>
          <w:tcPr>
            <w:tcW w:w="751" w:type="pct"/>
            <w:vAlign w:val="center"/>
          </w:tcPr>
          <w:p w14:paraId="01F398EE" w14:textId="1D669E6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6.5</w:t>
            </w:r>
          </w:p>
        </w:tc>
      </w:tr>
      <w:tr w:rsidR="002F7E51" w14:paraId="4F1386BF" w14:textId="77777777" w:rsidTr="002F7E51">
        <w:trPr>
          <w:trHeight w:val="283"/>
          <w:jc w:val="center"/>
        </w:trPr>
        <w:tc>
          <w:tcPr>
            <w:tcW w:w="445" w:type="pct"/>
            <w:vAlign w:val="center"/>
          </w:tcPr>
          <w:p w14:paraId="719AA365" w14:textId="2303B9A8"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12</w:t>
            </w:r>
          </w:p>
        </w:tc>
        <w:tc>
          <w:tcPr>
            <w:tcW w:w="1716" w:type="pct"/>
            <w:vAlign w:val="center"/>
          </w:tcPr>
          <w:p w14:paraId="547B3BEC" w14:textId="129EBBA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生产能力试验</w:t>
            </w:r>
          </w:p>
        </w:tc>
        <w:tc>
          <w:tcPr>
            <w:tcW w:w="619" w:type="pct"/>
            <w:vAlign w:val="center"/>
          </w:tcPr>
          <w:p w14:paraId="16B6ABAC" w14:textId="52549F5F"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78E49E47" w14:textId="36313684"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7598FDDB" w14:textId="4DB1ACD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094FA257" w14:textId="321E2A11"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.6.1</w:t>
            </w:r>
          </w:p>
        </w:tc>
      </w:tr>
      <w:tr w:rsidR="002F7E51" w14:paraId="5E51CBE4" w14:textId="77777777" w:rsidTr="002F7E51">
        <w:trPr>
          <w:trHeight w:val="283"/>
          <w:jc w:val="center"/>
        </w:trPr>
        <w:tc>
          <w:tcPr>
            <w:tcW w:w="445" w:type="pct"/>
            <w:vAlign w:val="center"/>
          </w:tcPr>
          <w:p w14:paraId="3B252E7F" w14:textId="60F63739"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13</w:t>
            </w:r>
          </w:p>
        </w:tc>
        <w:tc>
          <w:tcPr>
            <w:tcW w:w="1716" w:type="pct"/>
            <w:vAlign w:val="center"/>
          </w:tcPr>
          <w:p w14:paraId="1C758133" w14:textId="4622F8DE" w:rsidR="002F7E51" w:rsidRDefault="002F7E51" w:rsidP="002F7E51">
            <w:pPr>
              <w:jc w:val="center"/>
              <w:rPr>
                <w:rFonts w:ascii="宋体" w:hAnsi="宋体" w:cs="宋体"/>
                <w:bCs/>
                <w:kern w:val="0"/>
                <w:sz w:val="18"/>
                <w:szCs w:val="18"/>
              </w:rPr>
            </w:pPr>
            <w:r w:rsidRPr="002F7E51">
              <w:rPr>
                <w:rFonts w:ascii="宋体" w:hAnsi="宋体" w:cs="宋体" w:hint="eastAsia"/>
                <w:bCs/>
                <w:kern w:val="0"/>
                <w:sz w:val="18"/>
                <w:szCs w:val="18"/>
              </w:rPr>
              <w:t>即食碗面输出时间检查</w:t>
            </w:r>
          </w:p>
        </w:tc>
        <w:tc>
          <w:tcPr>
            <w:tcW w:w="619" w:type="pct"/>
            <w:vAlign w:val="center"/>
          </w:tcPr>
          <w:p w14:paraId="62EA4ACE" w14:textId="5A2237F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144B367" w14:textId="765835FB"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53A345D7" w14:textId="643A3427"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39BB37A0" w14:textId="6CFA6B9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.6.2</w:t>
            </w:r>
          </w:p>
        </w:tc>
      </w:tr>
      <w:tr w:rsidR="002F7E51" w14:paraId="4F05DD12" w14:textId="77777777" w:rsidTr="002F7E51">
        <w:trPr>
          <w:trHeight w:val="283"/>
          <w:jc w:val="center"/>
        </w:trPr>
        <w:tc>
          <w:tcPr>
            <w:tcW w:w="445" w:type="pct"/>
            <w:vAlign w:val="center"/>
          </w:tcPr>
          <w:p w14:paraId="0307D0B5" w14:textId="60B173B3"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14</w:t>
            </w:r>
          </w:p>
        </w:tc>
        <w:tc>
          <w:tcPr>
            <w:tcW w:w="1716" w:type="pct"/>
            <w:vAlign w:val="center"/>
          </w:tcPr>
          <w:p w14:paraId="5DDE724A" w14:textId="3D64FBF1" w:rsidR="002F7E51" w:rsidRDefault="002F7E51" w:rsidP="002F7E51">
            <w:pPr>
              <w:jc w:val="center"/>
              <w:rPr>
                <w:rFonts w:ascii="宋体" w:hAnsi="宋体" w:cs="宋体"/>
                <w:bCs/>
                <w:kern w:val="0"/>
                <w:sz w:val="18"/>
                <w:szCs w:val="18"/>
              </w:rPr>
            </w:pPr>
            <w:r w:rsidRPr="002F7E51">
              <w:rPr>
                <w:rFonts w:ascii="宋体" w:hAnsi="宋体" w:cs="宋体" w:hint="eastAsia"/>
                <w:bCs/>
                <w:kern w:val="0"/>
                <w:sz w:val="18"/>
                <w:szCs w:val="18"/>
              </w:rPr>
              <w:t>即食</w:t>
            </w:r>
            <w:proofErr w:type="gramStart"/>
            <w:r w:rsidRPr="002F7E51">
              <w:rPr>
                <w:rFonts w:ascii="宋体" w:hAnsi="宋体" w:cs="宋体" w:hint="eastAsia"/>
                <w:bCs/>
                <w:kern w:val="0"/>
                <w:sz w:val="18"/>
                <w:szCs w:val="18"/>
              </w:rPr>
              <w:t>碗</w:t>
            </w:r>
            <w:proofErr w:type="gramEnd"/>
            <w:r w:rsidRPr="002F7E51">
              <w:rPr>
                <w:rFonts w:ascii="宋体" w:hAnsi="宋体" w:cs="宋体" w:hint="eastAsia"/>
                <w:bCs/>
                <w:kern w:val="0"/>
                <w:sz w:val="18"/>
                <w:szCs w:val="18"/>
              </w:rPr>
              <w:t>面面</w:t>
            </w:r>
            <w:proofErr w:type="gramStart"/>
            <w:r w:rsidRPr="002F7E51">
              <w:rPr>
                <w:rFonts w:ascii="宋体" w:hAnsi="宋体" w:cs="宋体" w:hint="eastAsia"/>
                <w:bCs/>
                <w:kern w:val="0"/>
                <w:sz w:val="18"/>
                <w:szCs w:val="18"/>
              </w:rPr>
              <w:t>条质量</w:t>
            </w:r>
            <w:proofErr w:type="gramEnd"/>
            <w:r w:rsidRPr="002F7E51">
              <w:rPr>
                <w:rFonts w:ascii="宋体" w:hAnsi="宋体" w:cs="宋体" w:hint="eastAsia"/>
                <w:bCs/>
                <w:kern w:val="0"/>
                <w:sz w:val="18"/>
                <w:szCs w:val="18"/>
              </w:rPr>
              <w:t>误差率</w:t>
            </w:r>
          </w:p>
        </w:tc>
        <w:tc>
          <w:tcPr>
            <w:tcW w:w="619" w:type="pct"/>
            <w:vAlign w:val="center"/>
          </w:tcPr>
          <w:p w14:paraId="39D3661D" w14:textId="1C930A6B"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7E014039" w14:textId="66C8722C"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1109B4CF" w14:textId="491B75F6"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3C6A2478" w14:textId="59F95FA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.6.3</w:t>
            </w:r>
          </w:p>
        </w:tc>
      </w:tr>
      <w:tr w:rsidR="002F7E51" w14:paraId="7AAA8B34" w14:textId="77777777" w:rsidTr="002F7E51">
        <w:trPr>
          <w:trHeight w:val="283"/>
          <w:jc w:val="center"/>
        </w:trPr>
        <w:tc>
          <w:tcPr>
            <w:tcW w:w="445" w:type="pct"/>
            <w:vAlign w:val="center"/>
          </w:tcPr>
          <w:p w14:paraId="2EFECE56" w14:textId="12B08CBF"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15</w:t>
            </w:r>
          </w:p>
        </w:tc>
        <w:tc>
          <w:tcPr>
            <w:tcW w:w="1716" w:type="pct"/>
            <w:vAlign w:val="center"/>
          </w:tcPr>
          <w:p w14:paraId="003E8812" w14:textId="34FFD645" w:rsidR="002F7E51" w:rsidRDefault="002F7E51" w:rsidP="002F7E51">
            <w:pPr>
              <w:jc w:val="center"/>
              <w:rPr>
                <w:rFonts w:ascii="宋体" w:hAnsi="宋体" w:cs="宋体"/>
                <w:bCs/>
                <w:kern w:val="0"/>
                <w:sz w:val="18"/>
                <w:szCs w:val="18"/>
              </w:rPr>
            </w:pPr>
            <w:r w:rsidRPr="002F7E51">
              <w:rPr>
                <w:rFonts w:ascii="宋体" w:hAnsi="宋体" w:cs="宋体" w:hint="eastAsia"/>
                <w:bCs/>
                <w:kern w:val="0"/>
                <w:sz w:val="18"/>
                <w:szCs w:val="18"/>
              </w:rPr>
              <w:t>即食碗面成品质量偏差率</w:t>
            </w:r>
          </w:p>
        </w:tc>
        <w:tc>
          <w:tcPr>
            <w:tcW w:w="619" w:type="pct"/>
            <w:vAlign w:val="center"/>
          </w:tcPr>
          <w:p w14:paraId="79F6D14F"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0CC8BB71" w14:textId="46D02CC8"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0BCB8398" w14:textId="0533A70E"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198411C6" w14:textId="12684393"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6.4</w:t>
            </w:r>
          </w:p>
        </w:tc>
      </w:tr>
      <w:tr w:rsidR="002F7E51" w14:paraId="5100A8A0" w14:textId="77777777" w:rsidTr="002F7E51">
        <w:trPr>
          <w:trHeight w:val="283"/>
          <w:jc w:val="center"/>
        </w:trPr>
        <w:tc>
          <w:tcPr>
            <w:tcW w:w="445" w:type="pct"/>
            <w:vAlign w:val="center"/>
          </w:tcPr>
          <w:p w14:paraId="7BAB4585" w14:textId="5965F8EE"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6</w:t>
            </w:r>
          </w:p>
        </w:tc>
        <w:tc>
          <w:tcPr>
            <w:tcW w:w="1716" w:type="pct"/>
            <w:vAlign w:val="center"/>
          </w:tcPr>
          <w:p w14:paraId="7496F46D" w14:textId="57B6AEE7" w:rsidR="002F7E51" w:rsidRDefault="002F7E51" w:rsidP="002F7E51">
            <w:pPr>
              <w:jc w:val="center"/>
              <w:rPr>
                <w:rFonts w:ascii="宋体" w:hAnsi="宋体" w:cs="宋体"/>
                <w:bCs/>
                <w:kern w:val="0"/>
                <w:sz w:val="18"/>
                <w:szCs w:val="18"/>
              </w:rPr>
            </w:pPr>
            <w:proofErr w:type="gramStart"/>
            <w:r w:rsidRPr="002F7E51">
              <w:rPr>
                <w:rFonts w:ascii="宋体" w:hAnsi="宋体" w:cs="宋体" w:hint="eastAsia"/>
                <w:bCs/>
                <w:kern w:val="0"/>
                <w:sz w:val="18"/>
                <w:szCs w:val="18"/>
              </w:rPr>
              <w:t>成品出餐温度</w:t>
            </w:r>
            <w:proofErr w:type="gramEnd"/>
            <w:r w:rsidRPr="002F7E51">
              <w:rPr>
                <w:rFonts w:ascii="宋体" w:hAnsi="宋体" w:cs="宋体" w:hint="eastAsia"/>
                <w:bCs/>
                <w:kern w:val="0"/>
                <w:sz w:val="18"/>
                <w:szCs w:val="18"/>
              </w:rPr>
              <w:t>检查</w:t>
            </w:r>
          </w:p>
        </w:tc>
        <w:tc>
          <w:tcPr>
            <w:tcW w:w="619" w:type="pct"/>
            <w:vAlign w:val="center"/>
          </w:tcPr>
          <w:p w14:paraId="5E2BF634"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5791056D" w14:textId="4FB97F45"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718A0CF2" w14:textId="27EBBC7A"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581FA4C3" w14:textId="340B1B0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6.5</w:t>
            </w:r>
          </w:p>
        </w:tc>
      </w:tr>
      <w:tr w:rsidR="002F7E51" w14:paraId="46DB94EF" w14:textId="77777777" w:rsidTr="002F7E51">
        <w:trPr>
          <w:trHeight w:val="283"/>
          <w:jc w:val="center"/>
        </w:trPr>
        <w:tc>
          <w:tcPr>
            <w:tcW w:w="445" w:type="pct"/>
            <w:vAlign w:val="center"/>
          </w:tcPr>
          <w:p w14:paraId="2CB3CC00" w14:textId="60377EE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7</w:t>
            </w:r>
          </w:p>
        </w:tc>
        <w:tc>
          <w:tcPr>
            <w:tcW w:w="1716" w:type="pct"/>
            <w:vAlign w:val="center"/>
          </w:tcPr>
          <w:p w14:paraId="08A5DC5E"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工作噪声测量</w:t>
            </w:r>
          </w:p>
        </w:tc>
        <w:tc>
          <w:tcPr>
            <w:tcW w:w="619" w:type="pct"/>
            <w:vAlign w:val="center"/>
          </w:tcPr>
          <w:p w14:paraId="5E03B6BF"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4F86AADB" w14:textId="6B31FCB7"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7C557BDB" w14:textId="49D47B9E"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3CE9B228" w14:textId="77777777" w:rsidR="000B5C08"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6.6</w:t>
            </w:r>
          </w:p>
          <w:p w14:paraId="767D7AC3" w14:textId="7149F284"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（用户现场）</w:t>
            </w:r>
          </w:p>
        </w:tc>
      </w:tr>
      <w:tr w:rsidR="002F7E51" w14:paraId="599CCECC" w14:textId="77777777" w:rsidTr="002F7E51">
        <w:trPr>
          <w:trHeight w:val="283"/>
          <w:jc w:val="center"/>
        </w:trPr>
        <w:tc>
          <w:tcPr>
            <w:tcW w:w="445" w:type="pct"/>
            <w:vAlign w:val="center"/>
          </w:tcPr>
          <w:p w14:paraId="70ED65AB" w14:textId="7D7BBBFE"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8</w:t>
            </w:r>
          </w:p>
        </w:tc>
        <w:tc>
          <w:tcPr>
            <w:tcW w:w="1716" w:type="pct"/>
            <w:vAlign w:val="center"/>
          </w:tcPr>
          <w:p w14:paraId="5E6250F2" w14:textId="69E63A9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平均无故障工作时间试验</w:t>
            </w:r>
          </w:p>
        </w:tc>
        <w:tc>
          <w:tcPr>
            <w:tcW w:w="619" w:type="pct"/>
            <w:vAlign w:val="center"/>
          </w:tcPr>
          <w:p w14:paraId="7CC84F9E"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2BA35C55"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3519ED24" w14:textId="7618E091" w:rsidR="002F7E51" w:rsidRDefault="000B5C08" w:rsidP="002F7E51">
            <w:pPr>
              <w:jc w:val="center"/>
              <w:rPr>
                <w:rFonts w:ascii="宋体" w:hAnsi="宋体" w:cs="宋体"/>
                <w:bCs/>
                <w:kern w:val="0"/>
                <w:sz w:val="18"/>
                <w:szCs w:val="18"/>
              </w:rPr>
            </w:pPr>
            <w:r>
              <w:rPr>
                <w:rFonts w:ascii="宋体" w:hAnsi="宋体" w:cs="宋体" w:hint="eastAsia"/>
                <w:bCs/>
                <w:kern w:val="0"/>
                <w:sz w:val="18"/>
                <w:szCs w:val="18"/>
              </w:rPr>
              <w:t>5</w:t>
            </w:r>
            <w:r>
              <w:rPr>
                <w:rFonts w:ascii="宋体" w:hAnsi="宋体" w:cs="宋体"/>
                <w:bCs/>
                <w:kern w:val="0"/>
                <w:sz w:val="18"/>
                <w:szCs w:val="18"/>
              </w:rPr>
              <w:t>.5</w:t>
            </w:r>
          </w:p>
        </w:tc>
        <w:tc>
          <w:tcPr>
            <w:tcW w:w="751" w:type="pct"/>
            <w:vAlign w:val="center"/>
          </w:tcPr>
          <w:p w14:paraId="3EAB43C3" w14:textId="35662855"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6.</w:t>
            </w:r>
            <w:r>
              <w:rPr>
                <w:rFonts w:ascii="宋体" w:hAnsi="宋体" w:cs="宋体"/>
                <w:bCs/>
                <w:kern w:val="0"/>
                <w:sz w:val="18"/>
                <w:szCs w:val="18"/>
              </w:rPr>
              <w:t>6</w:t>
            </w:r>
            <w:r>
              <w:rPr>
                <w:rFonts w:ascii="宋体" w:hAnsi="宋体" w:cs="宋体" w:hint="eastAsia"/>
                <w:bCs/>
                <w:kern w:val="0"/>
                <w:sz w:val="18"/>
                <w:szCs w:val="18"/>
              </w:rPr>
              <w:t>.</w:t>
            </w:r>
            <w:r>
              <w:rPr>
                <w:rFonts w:ascii="宋体" w:hAnsi="宋体" w:cs="宋体"/>
                <w:bCs/>
                <w:kern w:val="0"/>
                <w:sz w:val="18"/>
                <w:szCs w:val="18"/>
              </w:rPr>
              <w:t>7</w:t>
            </w:r>
          </w:p>
          <w:p w14:paraId="4B5366D5" w14:textId="1C1C6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（用户现场）</w:t>
            </w:r>
          </w:p>
        </w:tc>
      </w:tr>
      <w:tr w:rsidR="002F7E51" w14:paraId="6DA09D46" w14:textId="77777777" w:rsidTr="002F7E51">
        <w:trPr>
          <w:trHeight w:val="283"/>
          <w:jc w:val="center"/>
        </w:trPr>
        <w:tc>
          <w:tcPr>
            <w:tcW w:w="445" w:type="pct"/>
            <w:vAlign w:val="center"/>
          </w:tcPr>
          <w:p w14:paraId="6FB644A5" w14:textId="76886E52"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1716" w:type="pct"/>
            <w:vAlign w:val="center"/>
          </w:tcPr>
          <w:p w14:paraId="3E74544B"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标牌检查</w:t>
            </w:r>
          </w:p>
        </w:tc>
        <w:tc>
          <w:tcPr>
            <w:tcW w:w="619" w:type="pct"/>
            <w:vAlign w:val="center"/>
          </w:tcPr>
          <w:p w14:paraId="0FD29FE2"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1E4C6464"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73B40826"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8.1</w:t>
            </w:r>
          </w:p>
        </w:tc>
        <w:tc>
          <w:tcPr>
            <w:tcW w:w="751" w:type="pct"/>
            <w:vAlign w:val="center"/>
          </w:tcPr>
          <w:p w14:paraId="5CA98001"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8.1</w:t>
            </w:r>
          </w:p>
        </w:tc>
      </w:tr>
      <w:tr w:rsidR="002F7E51" w14:paraId="107FC38B" w14:textId="77777777" w:rsidTr="002F7E51">
        <w:trPr>
          <w:trHeight w:val="283"/>
          <w:jc w:val="center"/>
        </w:trPr>
        <w:tc>
          <w:tcPr>
            <w:tcW w:w="445" w:type="pct"/>
            <w:vAlign w:val="center"/>
          </w:tcPr>
          <w:p w14:paraId="45BE6A62" w14:textId="101CA9FE"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0</w:t>
            </w:r>
          </w:p>
        </w:tc>
        <w:tc>
          <w:tcPr>
            <w:tcW w:w="1716" w:type="pct"/>
            <w:vAlign w:val="center"/>
          </w:tcPr>
          <w:p w14:paraId="3504176E"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技术文件检查</w:t>
            </w:r>
          </w:p>
        </w:tc>
        <w:tc>
          <w:tcPr>
            <w:tcW w:w="619" w:type="pct"/>
            <w:vAlign w:val="center"/>
          </w:tcPr>
          <w:p w14:paraId="7903AB07"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618" w:type="pct"/>
            <w:vAlign w:val="center"/>
          </w:tcPr>
          <w:p w14:paraId="1CC5241B" w14:textId="77777777"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w:t>
            </w:r>
          </w:p>
        </w:tc>
        <w:tc>
          <w:tcPr>
            <w:tcW w:w="851" w:type="pct"/>
            <w:vAlign w:val="center"/>
          </w:tcPr>
          <w:p w14:paraId="5206DD53" w14:textId="06EF9463"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8.2.</w:t>
            </w:r>
            <w:r>
              <w:rPr>
                <w:rFonts w:ascii="宋体" w:hAnsi="宋体" w:cs="宋体"/>
                <w:bCs/>
                <w:kern w:val="0"/>
                <w:sz w:val="18"/>
                <w:szCs w:val="18"/>
              </w:rPr>
              <w:t>5</w:t>
            </w:r>
          </w:p>
        </w:tc>
        <w:tc>
          <w:tcPr>
            <w:tcW w:w="751" w:type="pct"/>
            <w:vAlign w:val="center"/>
          </w:tcPr>
          <w:p w14:paraId="6C6597DC" w14:textId="47698A04" w:rsidR="002F7E51" w:rsidRDefault="002F7E51" w:rsidP="002F7E51">
            <w:pPr>
              <w:jc w:val="center"/>
              <w:rPr>
                <w:rFonts w:ascii="宋体" w:hAnsi="宋体" w:cs="宋体"/>
                <w:bCs/>
                <w:kern w:val="0"/>
                <w:sz w:val="18"/>
                <w:szCs w:val="18"/>
              </w:rPr>
            </w:pPr>
            <w:r>
              <w:rPr>
                <w:rFonts w:ascii="宋体" w:hAnsi="宋体" w:cs="宋体" w:hint="eastAsia"/>
                <w:bCs/>
                <w:kern w:val="0"/>
                <w:sz w:val="18"/>
                <w:szCs w:val="18"/>
              </w:rPr>
              <w:t>8.2.</w:t>
            </w:r>
            <w:r>
              <w:rPr>
                <w:rFonts w:ascii="宋体" w:hAnsi="宋体" w:cs="宋体"/>
                <w:bCs/>
                <w:kern w:val="0"/>
                <w:sz w:val="18"/>
                <w:szCs w:val="18"/>
              </w:rPr>
              <w:t>5</w:t>
            </w:r>
          </w:p>
        </w:tc>
      </w:tr>
      <w:tr w:rsidR="002F7E51" w14:paraId="34BCC79D" w14:textId="77777777" w:rsidTr="00EA5715">
        <w:trPr>
          <w:trHeight w:val="283"/>
          <w:jc w:val="center"/>
        </w:trPr>
        <w:tc>
          <w:tcPr>
            <w:tcW w:w="5000" w:type="pct"/>
            <w:gridSpan w:val="6"/>
            <w:vAlign w:val="center"/>
          </w:tcPr>
          <w:p w14:paraId="107D5F46" w14:textId="77777777" w:rsidR="002F7E51" w:rsidRDefault="002F7E51" w:rsidP="002F7E51">
            <w:pPr>
              <w:ind w:firstLineChars="200" w:firstLine="360"/>
              <w:rPr>
                <w:rFonts w:ascii="宋体" w:hAnsi="宋体" w:cs="宋体"/>
                <w:bCs/>
                <w:kern w:val="0"/>
                <w:sz w:val="18"/>
                <w:szCs w:val="18"/>
              </w:rPr>
            </w:pPr>
            <w:r>
              <w:rPr>
                <w:rFonts w:ascii="黑体" w:eastAsia="黑体" w:hAnsi="黑体" w:cs="宋体" w:hint="eastAsia"/>
                <w:bCs/>
                <w:kern w:val="0"/>
                <w:sz w:val="18"/>
                <w:szCs w:val="18"/>
              </w:rPr>
              <w:t>注：</w:t>
            </w:r>
            <w:r>
              <w:rPr>
                <w:rFonts w:ascii="宋体" w:hAnsi="宋体" w:cs="宋体" w:hint="eastAsia"/>
                <w:bCs/>
                <w:kern w:val="0"/>
                <w:sz w:val="18"/>
                <w:szCs w:val="18"/>
              </w:rPr>
              <w:t>“√”表示检验项目；“—”表示非检验项目。</w:t>
            </w:r>
          </w:p>
        </w:tc>
      </w:tr>
    </w:tbl>
    <w:p w14:paraId="5FEC6C36" w14:textId="77777777" w:rsidR="00B81059" w:rsidRPr="00B81059" w:rsidRDefault="00B81059" w:rsidP="00B81059">
      <w:pPr>
        <w:pStyle w:val="aff3"/>
        <w:ind w:firstLine="420"/>
      </w:pPr>
    </w:p>
    <w:p w14:paraId="613F12BA" w14:textId="77777777" w:rsidR="000C70B9" w:rsidRPr="00C602D4" w:rsidRDefault="00000000" w:rsidP="00C602D4">
      <w:pPr>
        <w:pStyle w:val="2"/>
        <w:spacing w:before="0" w:after="0" w:line="400" w:lineRule="exact"/>
        <w:rPr>
          <w:rFonts w:ascii="黑体"/>
          <w:b w:val="0"/>
          <w:sz w:val="21"/>
          <w:szCs w:val="21"/>
        </w:rPr>
      </w:pPr>
      <w:bookmarkStart w:id="62" w:name="_Toc112311686"/>
      <w:bookmarkStart w:id="63" w:name="_Toc112312437"/>
      <w:bookmarkStart w:id="64" w:name="_Toc180317992"/>
      <w:bookmarkStart w:id="65" w:name="_Toc112311817"/>
      <w:bookmarkStart w:id="66" w:name="_Toc140160597"/>
      <w:r w:rsidRPr="00C602D4">
        <w:rPr>
          <w:rFonts w:ascii="黑体"/>
          <w:b w:val="0"/>
          <w:sz w:val="21"/>
          <w:szCs w:val="21"/>
        </w:rPr>
        <w:t>7.</w:t>
      </w:r>
      <w:r w:rsidRPr="00C602D4">
        <w:rPr>
          <w:rFonts w:ascii="黑体" w:hint="eastAsia"/>
          <w:b w:val="0"/>
          <w:sz w:val="21"/>
          <w:szCs w:val="21"/>
        </w:rPr>
        <w:t>4</w:t>
      </w:r>
      <w:r w:rsidRPr="00C602D4">
        <w:rPr>
          <w:rFonts w:ascii="黑体"/>
          <w:b w:val="0"/>
          <w:sz w:val="21"/>
          <w:szCs w:val="21"/>
        </w:rPr>
        <w:t xml:space="preserve"> </w:t>
      </w:r>
      <w:r w:rsidRPr="00C602D4">
        <w:rPr>
          <w:rFonts w:ascii="黑体" w:hint="eastAsia"/>
          <w:b w:val="0"/>
          <w:sz w:val="21"/>
          <w:szCs w:val="21"/>
        </w:rPr>
        <w:t xml:space="preserve"> 型式检验</w:t>
      </w:r>
      <w:bookmarkEnd w:id="62"/>
      <w:bookmarkEnd w:id="63"/>
      <w:bookmarkEnd w:id="64"/>
      <w:bookmarkEnd w:id="65"/>
      <w:bookmarkEnd w:id="66"/>
    </w:p>
    <w:p w14:paraId="4BBE5A0A" w14:textId="77777777" w:rsidR="000C70B9" w:rsidRDefault="00000000" w:rsidP="00922072">
      <w:pPr>
        <w:pStyle w:val="aff6"/>
        <w:spacing w:line="400" w:lineRule="exact"/>
        <w:outlineLvl w:val="9"/>
        <w:rPr>
          <w:rFonts w:ascii="宋体" w:eastAsia="宋体" w:hAnsi="宋体"/>
          <w:szCs w:val="21"/>
        </w:rPr>
      </w:pPr>
      <w:r>
        <w:rPr>
          <w:rFonts w:ascii="宋体" w:eastAsia="宋体" w:hAnsi="宋体" w:cs="Arial"/>
          <w:szCs w:val="21"/>
        </w:rPr>
        <w:t>7.</w:t>
      </w:r>
      <w:r>
        <w:rPr>
          <w:rFonts w:ascii="宋体" w:eastAsia="宋体" w:hAnsi="宋体" w:cs="Arial" w:hint="eastAsia"/>
          <w:szCs w:val="21"/>
        </w:rPr>
        <w:t>4</w:t>
      </w:r>
      <w:r>
        <w:rPr>
          <w:rFonts w:ascii="宋体" w:eastAsia="宋体" w:hAnsi="宋体" w:cs="Arial"/>
          <w:szCs w:val="21"/>
        </w:rPr>
        <w:t>.1</w:t>
      </w:r>
      <w:r>
        <w:rPr>
          <w:rFonts w:ascii="宋体" w:eastAsia="宋体" w:hAnsi="宋体" w:hint="eastAsia"/>
          <w:szCs w:val="21"/>
        </w:rPr>
        <w:t xml:space="preserve">  有下列情况之一，应进行</w:t>
      </w:r>
      <w:r>
        <w:rPr>
          <w:rFonts w:ascii="宋体" w:eastAsia="宋体" w:hAnsi="宋体" w:hint="eastAsia"/>
          <w:color w:val="000000"/>
          <w:szCs w:val="21"/>
        </w:rPr>
        <w:t>一体机</w:t>
      </w:r>
      <w:r>
        <w:rPr>
          <w:rFonts w:ascii="宋体" w:eastAsia="宋体" w:hAnsi="宋体" w:hint="eastAsia"/>
          <w:szCs w:val="21"/>
        </w:rPr>
        <w:t>型式检验：</w:t>
      </w:r>
    </w:p>
    <w:p w14:paraId="6090FDC2"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——正式生产后，如结构、材料、工艺有较大改变，可能影响产品性能；</w:t>
      </w:r>
    </w:p>
    <w:p w14:paraId="3563EA4C"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——停产一年以上再投产；</w:t>
      </w:r>
    </w:p>
    <w:p w14:paraId="552031E3"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——新产品</w:t>
      </w:r>
      <w:r>
        <w:rPr>
          <w:rFonts w:ascii="宋体" w:hAnsi="宋体" w:hint="eastAsia"/>
          <w:szCs w:val="21"/>
        </w:rPr>
        <w:t>或老产品转厂生产</w:t>
      </w:r>
      <w:r>
        <w:rPr>
          <w:rFonts w:ascii="宋体" w:hAnsi="宋体" w:hint="eastAsia"/>
          <w:color w:val="000000"/>
          <w:szCs w:val="21"/>
        </w:rPr>
        <w:t>的试制定型鉴定；</w:t>
      </w:r>
    </w:p>
    <w:p w14:paraId="4F26A7DB"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——国家质量监督部门提出进行型式检验的要求；</w:t>
      </w:r>
    </w:p>
    <w:p w14:paraId="190266F6" w14:textId="77777777" w:rsidR="000C70B9" w:rsidRDefault="00000000" w:rsidP="00922072">
      <w:pPr>
        <w:spacing w:line="400" w:lineRule="exact"/>
        <w:ind w:firstLine="420"/>
        <w:rPr>
          <w:rFonts w:ascii="宋体" w:hAnsi="宋体"/>
          <w:color w:val="000000"/>
          <w:szCs w:val="21"/>
        </w:rPr>
      </w:pPr>
      <w:r>
        <w:rPr>
          <w:rFonts w:ascii="宋体" w:hAnsi="宋体" w:hint="eastAsia"/>
          <w:color w:val="000000"/>
          <w:szCs w:val="21"/>
        </w:rPr>
        <w:t>——出厂检验结果与上次型式检验有较大差异；</w:t>
      </w:r>
    </w:p>
    <w:p w14:paraId="0C349C26" w14:textId="77777777" w:rsidR="000C70B9" w:rsidRDefault="00000000" w:rsidP="00922072">
      <w:pPr>
        <w:spacing w:line="40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正常生产时间满两年。</w:t>
      </w:r>
    </w:p>
    <w:p w14:paraId="59571ACC" w14:textId="5FF50D3C" w:rsidR="000C70B9" w:rsidRDefault="00000000" w:rsidP="00922072">
      <w:pPr>
        <w:pStyle w:val="aff6"/>
        <w:widowControl w:val="0"/>
        <w:spacing w:line="400" w:lineRule="exact"/>
        <w:outlineLvl w:val="9"/>
        <w:rPr>
          <w:rFonts w:ascii="宋体" w:eastAsia="宋体" w:hAnsi="宋体" w:cs="Arial"/>
          <w:color w:val="000000"/>
          <w:szCs w:val="21"/>
        </w:rPr>
      </w:pPr>
      <w:r>
        <w:rPr>
          <w:rFonts w:ascii="宋体" w:eastAsia="宋体" w:hAnsi="宋体" w:cs="Arial"/>
          <w:color w:val="000000"/>
          <w:szCs w:val="21"/>
        </w:rPr>
        <w:t>7.</w:t>
      </w:r>
      <w:r>
        <w:rPr>
          <w:rFonts w:ascii="宋体" w:eastAsia="宋体" w:hAnsi="宋体" w:cs="Arial" w:hint="eastAsia"/>
          <w:color w:val="000000"/>
          <w:szCs w:val="21"/>
        </w:rPr>
        <w:t>4</w:t>
      </w:r>
      <w:r>
        <w:rPr>
          <w:rFonts w:ascii="宋体" w:eastAsia="宋体" w:hAnsi="宋体" w:cs="Arial"/>
          <w:color w:val="000000"/>
          <w:szCs w:val="21"/>
        </w:rPr>
        <w:t xml:space="preserve">.2 </w:t>
      </w:r>
      <w:r>
        <w:rPr>
          <w:rFonts w:ascii="宋体" w:eastAsia="宋体" w:hAnsi="宋体" w:cs="Arial" w:hint="eastAsia"/>
          <w:color w:val="000000"/>
          <w:szCs w:val="21"/>
        </w:rPr>
        <w:t xml:space="preserve"> 抽样及判定规则：从出厂检验合格的</w:t>
      </w:r>
      <w:r>
        <w:rPr>
          <w:rFonts w:ascii="宋体" w:eastAsia="宋体" w:hAnsi="宋体" w:hint="eastAsia"/>
          <w:color w:val="000000"/>
          <w:szCs w:val="21"/>
        </w:rPr>
        <w:t>一体机</w:t>
      </w:r>
      <w:r>
        <w:rPr>
          <w:rFonts w:ascii="宋体" w:eastAsia="宋体" w:hAnsi="宋体" w:cs="Arial" w:hint="eastAsia"/>
          <w:color w:val="000000"/>
          <w:szCs w:val="21"/>
        </w:rPr>
        <w:t>中随机抽样，每次抽样2台。检验项目</w:t>
      </w:r>
      <w:r w:rsidR="00B81059">
        <w:rPr>
          <w:rFonts w:ascii="宋体" w:eastAsia="宋体" w:hAnsi="宋体" w:cs="Arial" w:hint="eastAsia"/>
          <w:color w:val="000000"/>
          <w:szCs w:val="21"/>
        </w:rPr>
        <w:t>应</w:t>
      </w:r>
      <w:r>
        <w:rPr>
          <w:rFonts w:ascii="宋体" w:eastAsia="宋体" w:hAnsi="宋体" w:cs="Arial" w:hint="eastAsia"/>
          <w:color w:val="000000"/>
          <w:szCs w:val="21"/>
        </w:rPr>
        <w:t>为本标准要求中的全部项目</w:t>
      </w:r>
      <w:r w:rsidR="00B81059">
        <w:rPr>
          <w:rFonts w:ascii="宋体" w:eastAsia="宋体" w:hAnsi="宋体" w:cs="Arial" w:hint="eastAsia"/>
          <w:color w:val="000000"/>
          <w:szCs w:val="21"/>
        </w:rPr>
        <w:t>（见表2）</w:t>
      </w:r>
      <w:r>
        <w:rPr>
          <w:rFonts w:ascii="宋体" w:eastAsia="宋体" w:hAnsi="宋体" w:cs="Arial" w:hint="eastAsia"/>
          <w:color w:val="000000"/>
          <w:szCs w:val="21"/>
        </w:rPr>
        <w:t>，全部项目合格则判型式检验合格；如有不合格项，应加倍抽样，对不合格项进行复检，复检再不合格，则型式检验不合格，其中安全性能不允许复检。</w:t>
      </w:r>
    </w:p>
    <w:p w14:paraId="7DABD866" w14:textId="77777777" w:rsidR="000C70B9" w:rsidRDefault="000C70B9" w:rsidP="00922072">
      <w:pPr>
        <w:pStyle w:val="aff3"/>
        <w:spacing w:line="400" w:lineRule="exact"/>
        <w:ind w:firstLine="420"/>
      </w:pPr>
    </w:p>
    <w:p w14:paraId="4499CE85" w14:textId="77777777" w:rsidR="000C70B9" w:rsidRDefault="00000000" w:rsidP="00922072">
      <w:pPr>
        <w:pStyle w:val="2"/>
        <w:spacing w:before="0" w:after="0" w:line="400" w:lineRule="exact"/>
        <w:rPr>
          <w:rFonts w:ascii="黑体"/>
          <w:b w:val="0"/>
          <w:sz w:val="21"/>
          <w:szCs w:val="21"/>
        </w:rPr>
      </w:pPr>
      <w:bookmarkStart w:id="67" w:name="_Toc180317993"/>
      <w:bookmarkStart w:id="68" w:name="_Toc131835357"/>
      <w:bookmarkStart w:id="69" w:name="_Toc140160598"/>
      <w:r>
        <w:rPr>
          <w:rFonts w:ascii="黑体" w:hint="eastAsia"/>
          <w:b w:val="0"/>
          <w:sz w:val="21"/>
          <w:szCs w:val="21"/>
        </w:rPr>
        <w:t>8  标志、包装、运输和贮存</w:t>
      </w:r>
      <w:bookmarkEnd w:id="67"/>
      <w:bookmarkEnd w:id="68"/>
      <w:bookmarkEnd w:id="69"/>
    </w:p>
    <w:p w14:paraId="5B949BC2" w14:textId="77777777" w:rsidR="000C70B9" w:rsidRPr="00C602D4" w:rsidRDefault="00000000" w:rsidP="00C602D4">
      <w:pPr>
        <w:pStyle w:val="2"/>
        <w:spacing w:before="0" w:after="0" w:line="400" w:lineRule="exact"/>
        <w:rPr>
          <w:rFonts w:ascii="黑体"/>
          <w:b w:val="0"/>
          <w:sz w:val="21"/>
          <w:szCs w:val="21"/>
        </w:rPr>
      </w:pPr>
      <w:bookmarkStart w:id="70" w:name="_Toc140160599"/>
      <w:bookmarkStart w:id="71" w:name="_Toc180317994"/>
      <w:r w:rsidRPr="00C602D4">
        <w:rPr>
          <w:rFonts w:ascii="黑体" w:hint="eastAsia"/>
          <w:b w:val="0"/>
          <w:sz w:val="21"/>
          <w:szCs w:val="21"/>
        </w:rPr>
        <w:t>8.1  标志</w:t>
      </w:r>
      <w:bookmarkEnd w:id="70"/>
    </w:p>
    <w:p w14:paraId="6F283A57"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标牌应固定在</w:t>
      </w:r>
      <w:r>
        <w:rPr>
          <w:rFonts w:hAnsi="宋体" w:hint="eastAsia"/>
          <w:color w:val="000000"/>
          <w:szCs w:val="21"/>
        </w:rPr>
        <w:t>一体机</w:t>
      </w:r>
      <w:r>
        <w:rPr>
          <w:rFonts w:ascii="宋体" w:hAnsi="宋体" w:hint="eastAsia"/>
          <w:color w:val="000000"/>
          <w:szCs w:val="21"/>
        </w:rPr>
        <w:t>平整明显位置，标牌的技术要求应符合GB/T 13306的规定。标牌应标</w:t>
      </w:r>
      <w:proofErr w:type="gramStart"/>
      <w:r>
        <w:rPr>
          <w:rFonts w:ascii="宋体" w:hAnsi="宋体" w:hint="eastAsia"/>
          <w:color w:val="000000"/>
          <w:szCs w:val="21"/>
        </w:rPr>
        <w:t>示下列</w:t>
      </w:r>
      <w:proofErr w:type="gramEnd"/>
      <w:r>
        <w:rPr>
          <w:rFonts w:ascii="宋体" w:hAnsi="宋体" w:hint="eastAsia"/>
          <w:color w:val="000000"/>
          <w:szCs w:val="21"/>
        </w:rPr>
        <w:t>内容：</w:t>
      </w:r>
    </w:p>
    <w:p w14:paraId="755305C7" w14:textId="77777777" w:rsidR="000C70B9" w:rsidRDefault="00000000" w:rsidP="00922072">
      <w:pPr>
        <w:spacing w:line="400" w:lineRule="exact"/>
        <w:ind w:firstLineChars="200" w:firstLine="420"/>
        <w:rPr>
          <w:rFonts w:ascii="宋体" w:hAnsi="宋体"/>
          <w:color w:val="000000"/>
          <w:szCs w:val="21"/>
        </w:rPr>
      </w:pPr>
      <w:bookmarkStart w:id="72" w:name="_Toc180317995"/>
      <w:bookmarkStart w:id="73" w:name="_Toc112311820"/>
      <w:bookmarkStart w:id="74" w:name="_Toc112311689"/>
      <w:bookmarkStart w:id="75" w:name="_Toc112312440"/>
      <w:bookmarkEnd w:id="71"/>
      <w:r>
        <w:rPr>
          <w:rFonts w:ascii="宋体" w:hAnsi="宋体" w:hint="eastAsia"/>
          <w:color w:val="000000"/>
          <w:szCs w:val="21"/>
        </w:rPr>
        <w:t>——制造企业名称和商标；</w:t>
      </w:r>
    </w:p>
    <w:p w14:paraId="0D118BF9"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——产品名称和型号；</w:t>
      </w:r>
    </w:p>
    <w:p w14:paraId="7533797D"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——主要技术参数；</w:t>
      </w:r>
    </w:p>
    <w:p w14:paraId="52C8ACCA"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——制造日期和出厂编号；</w:t>
      </w:r>
    </w:p>
    <w:p w14:paraId="7799AF4D" w14:textId="77777777" w:rsidR="000C70B9" w:rsidRDefault="00000000" w:rsidP="00922072">
      <w:pPr>
        <w:spacing w:line="400" w:lineRule="exact"/>
        <w:ind w:firstLineChars="200" w:firstLine="420"/>
        <w:rPr>
          <w:rFonts w:ascii="宋体" w:hAnsi="宋体"/>
          <w:color w:val="000000"/>
          <w:szCs w:val="21"/>
        </w:rPr>
      </w:pPr>
      <w:r>
        <w:rPr>
          <w:rFonts w:ascii="宋体" w:hAnsi="宋体" w:hint="eastAsia"/>
          <w:color w:val="000000"/>
          <w:szCs w:val="21"/>
        </w:rPr>
        <w:t>——产品执行标准</w:t>
      </w:r>
      <w:r>
        <w:rPr>
          <w:rFonts w:ascii="宋体" w:hAnsi="宋体" w:hint="eastAsia"/>
          <w:szCs w:val="21"/>
        </w:rPr>
        <w:t>编</w:t>
      </w:r>
      <w:r>
        <w:rPr>
          <w:rFonts w:ascii="宋体" w:hAnsi="宋体" w:hint="eastAsia"/>
          <w:color w:val="000000"/>
          <w:szCs w:val="21"/>
        </w:rPr>
        <w:t>号。</w:t>
      </w:r>
    </w:p>
    <w:p w14:paraId="5DE708B8" w14:textId="77777777" w:rsidR="000C70B9" w:rsidRPr="00C602D4" w:rsidRDefault="00000000" w:rsidP="00C602D4">
      <w:pPr>
        <w:pStyle w:val="2"/>
        <w:spacing w:before="0" w:after="0" w:line="400" w:lineRule="exact"/>
        <w:rPr>
          <w:rFonts w:ascii="黑体"/>
          <w:b w:val="0"/>
          <w:sz w:val="21"/>
          <w:szCs w:val="21"/>
        </w:rPr>
      </w:pPr>
      <w:bookmarkStart w:id="76" w:name="_Toc140160600"/>
      <w:r w:rsidRPr="00C602D4">
        <w:rPr>
          <w:rFonts w:ascii="黑体" w:hint="eastAsia"/>
          <w:b w:val="0"/>
          <w:sz w:val="21"/>
          <w:szCs w:val="21"/>
        </w:rPr>
        <w:t>8.2  包装</w:t>
      </w:r>
      <w:bookmarkEnd w:id="76"/>
    </w:p>
    <w:bookmarkEnd w:id="72"/>
    <w:p w14:paraId="03465C7B" w14:textId="4B1CA1A1" w:rsidR="000C70B9" w:rsidRDefault="00000000" w:rsidP="00922072">
      <w:pPr>
        <w:spacing w:line="400" w:lineRule="exact"/>
        <w:rPr>
          <w:rFonts w:ascii="宋体" w:hAnsi="宋体"/>
          <w:color w:val="000000"/>
          <w:szCs w:val="21"/>
        </w:rPr>
      </w:pPr>
      <w:r>
        <w:rPr>
          <w:rFonts w:ascii="宋体" w:hAnsi="宋体" w:hint="eastAsia"/>
          <w:color w:val="000000"/>
          <w:szCs w:val="21"/>
        </w:rPr>
        <w:t xml:space="preserve">8.2.1  </w:t>
      </w:r>
      <w:r>
        <w:rPr>
          <w:rFonts w:hAnsi="宋体" w:hint="eastAsia"/>
          <w:color w:val="000000"/>
          <w:szCs w:val="21"/>
        </w:rPr>
        <w:t>一体机</w:t>
      </w:r>
      <w:r>
        <w:rPr>
          <w:rFonts w:ascii="宋体" w:hAnsi="宋体" w:hint="eastAsia"/>
          <w:color w:val="000000"/>
          <w:szCs w:val="21"/>
        </w:rPr>
        <w:t>的包装应符合SB/T 229的规定。</w:t>
      </w:r>
    </w:p>
    <w:p w14:paraId="3D5681CC"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lastRenderedPageBreak/>
        <w:t xml:space="preserve">8.2.2  </w:t>
      </w:r>
      <w:r>
        <w:rPr>
          <w:rFonts w:hAnsi="宋体" w:hint="eastAsia"/>
          <w:color w:val="000000"/>
          <w:szCs w:val="21"/>
        </w:rPr>
        <w:t>一体机</w:t>
      </w:r>
      <w:r>
        <w:rPr>
          <w:rFonts w:ascii="宋体" w:hAnsi="宋体" w:hint="eastAsia"/>
          <w:color w:val="000000"/>
          <w:szCs w:val="21"/>
        </w:rPr>
        <w:t>外包装上应标注有“小心轻放”、“向上”、“防潮”等储运标志，并应符合GB/T 191的规定。</w:t>
      </w:r>
    </w:p>
    <w:p w14:paraId="3ABE41E8" w14:textId="77777777" w:rsidR="000C70B9" w:rsidRDefault="00000000" w:rsidP="00922072">
      <w:pPr>
        <w:spacing w:line="400" w:lineRule="exact"/>
        <w:rPr>
          <w:rFonts w:ascii="宋体" w:hAnsi="宋体" w:cs="Arial"/>
          <w:color w:val="000000"/>
          <w:kern w:val="0"/>
          <w:szCs w:val="21"/>
        </w:rPr>
      </w:pPr>
      <w:r>
        <w:rPr>
          <w:rFonts w:ascii="宋体" w:hAnsi="宋体" w:hint="eastAsia"/>
          <w:color w:val="000000"/>
          <w:szCs w:val="21"/>
        </w:rPr>
        <w:t xml:space="preserve">8.2.3  </w:t>
      </w:r>
      <w:r>
        <w:rPr>
          <w:rFonts w:hAnsi="宋体" w:hint="eastAsia"/>
          <w:color w:val="000000"/>
          <w:szCs w:val="21"/>
        </w:rPr>
        <w:t>一体机</w:t>
      </w:r>
      <w:r>
        <w:rPr>
          <w:rFonts w:ascii="宋体" w:hAnsi="宋体" w:hint="eastAsia"/>
          <w:color w:val="000000"/>
          <w:szCs w:val="21"/>
        </w:rPr>
        <w:t>包装时</w:t>
      </w:r>
      <w:r>
        <w:rPr>
          <w:rFonts w:ascii="宋体" w:hAnsi="宋体" w:cs="Arial" w:hint="eastAsia"/>
          <w:color w:val="000000"/>
          <w:kern w:val="0"/>
          <w:szCs w:val="21"/>
        </w:rPr>
        <w:t>应 罩上塑料薄膜后装入包装箱内，</w:t>
      </w:r>
      <w:r>
        <w:rPr>
          <w:rFonts w:hAnsi="宋体" w:hint="eastAsia"/>
          <w:color w:val="000000"/>
          <w:szCs w:val="21"/>
        </w:rPr>
        <w:t>一体机</w:t>
      </w:r>
      <w:r>
        <w:rPr>
          <w:rFonts w:ascii="宋体" w:hAnsi="宋体" w:hint="eastAsia"/>
          <w:color w:val="000000"/>
          <w:szCs w:val="21"/>
        </w:rPr>
        <w:t>及附件应牢固固定，适合运输装卸的要求。</w:t>
      </w:r>
    </w:p>
    <w:p w14:paraId="2FF3471C"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t xml:space="preserve">8.2.4  </w:t>
      </w:r>
      <w:r>
        <w:rPr>
          <w:rFonts w:hAnsi="宋体" w:hint="eastAsia"/>
          <w:color w:val="000000"/>
          <w:szCs w:val="21"/>
        </w:rPr>
        <w:t>一体机</w:t>
      </w:r>
      <w:r>
        <w:rPr>
          <w:rFonts w:ascii="宋体" w:hAnsi="宋体" w:hint="eastAsia"/>
          <w:color w:val="000000"/>
          <w:szCs w:val="21"/>
        </w:rPr>
        <w:t>包装应有可靠的防潮、防雨措施，并应符合</w:t>
      </w:r>
      <w:r>
        <w:rPr>
          <w:rFonts w:ascii="宋体" w:hAnsi="宋体"/>
          <w:color w:val="000000"/>
          <w:szCs w:val="21"/>
        </w:rPr>
        <w:t>GB</w:t>
      </w:r>
      <w:r>
        <w:rPr>
          <w:rFonts w:ascii="宋体" w:hAnsi="宋体" w:hint="eastAsia"/>
          <w:color w:val="000000"/>
          <w:szCs w:val="21"/>
        </w:rPr>
        <w:t>/T</w:t>
      </w:r>
      <w:r>
        <w:rPr>
          <w:rFonts w:ascii="宋体" w:hAnsi="宋体"/>
          <w:color w:val="000000"/>
          <w:szCs w:val="21"/>
        </w:rPr>
        <w:t xml:space="preserve"> 5048</w:t>
      </w:r>
      <w:r>
        <w:rPr>
          <w:rFonts w:ascii="宋体" w:hAnsi="宋体" w:hint="eastAsia"/>
          <w:color w:val="000000"/>
          <w:szCs w:val="21"/>
        </w:rPr>
        <w:t>规定。</w:t>
      </w:r>
    </w:p>
    <w:p w14:paraId="22FBD13E"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t xml:space="preserve">8.2.5  </w:t>
      </w:r>
      <w:r>
        <w:rPr>
          <w:rFonts w:hAnsi="宋体" w:hint="eastAsia"/>
          <w:color w:val="000000"/>
          <w:szCs w:val="21"/>
        </w:rPr>
        <w:t>一体机</w:t>
      </w:r>
      <w:r>
        <w:rPr>
          <w:rFonts w:ascii="宋体" w:hAnsi="宋体" w:hint="eastAsia"/>
          <w:color w:val="000000"/>
          <w:szCs w:val="21"/>
        </w:rPr>
        <w:t>包装内应有装箱单、产品合格证、产品使用说明书、必要的随机备件及工具。</w:t>
      </w:r>
    </w:p>
    <w:p w14:paraId="319709B9" w14:textId="77777777" w:rsidR="000C70B9" w:rsidRPr="00C602D4" w:rsidRDefault="00000000" w:rsidP="00C602D4">
      <w:pPr>
        <w:pStyle w:val="2"/>
        <w:spacing w:before="0" w:after="0" w:line="400" w:lineRule="exact"/>
        <w:rPr>
          <w:rFonts w:ascii="黑体"/>
          <w:b w:val="0"/>
          <w:sz w:val="21"/>
          <w:szCs w:val="21"/>
        </w:rPr>
      </w:pPr>
      <w:bookmarkStart w:id="77" w:name="_Toc140160601"/>
      <w:bookmarkEnd w:id="73"/>
      <w:bookmarkEnd w:id="74"/>
      <w:bookmarkEnd w:id="75"/>
      <w:r w:rsidRPr="00C602D4">
        <w:rPr>
          <w:rFonts w:ascii="黑体" w:hint="eastAsia"/>
          <w:b w:val="0"/>
          <w:sz w:val="21"/>
          <w:szCs w:val="21"/>
        </w:rPr>
        <w:t>8.3  运输</w:t>
      </w:r>
      <w:bookmarkEnd w:id="77"/>
    </w:p>
    <w:p w14:paraId="0A5CBBA7" w14:textId="77777777" w:rsidR="000C70B9" w:rsidRDefault="00000000" w:rsidP="00922072">
      <w:pPr>
        <w:pStyle w:val="aff3"/>
        <w:spacing w:line="400" w:lineRule="exact"/>
        <w:ind w:firstLineChars="0" w:firstLine="0"/>
        <w:rPr>
          <w:rFonts w:hAnsi="宋体"/>
          <w:color w:val="000000"/>
          <w:szCs w:val="21"/>
        </w:rPr>
      </w:pPr>
      <w:r>
        <w:rPr>
          <w:rFonts w:hAnsi="宋体" w:hint="eastAsia"/>
          <w:color w:val="000000"/>
          <w:szCs w:val="21"/>
        </w:rPr>
        <w:t>8.3.1  一体</w:t>
      </w:r>
      <w:proofErr w:type="gramStart"/>
      <w:r>
        <w:rPr>
          <w:rFonts w:hAnsi="宋体" w:hint="eastAsia"/>
          <w:color w:val="000000"/>
          <w:szCs w:val="21"/>
        </w:rPr>
        <w:t>机运输</w:t>
      </w:r>
      <w:proofErr w:type="gramEnd"/>
      <w:r>
        <w:rPr>
          <w:rFonts w:hAnsi="宋体" w:hint="eastAsia"/>
          <w:color w:val="000000"/>
          <w:szCs w:val="21"/>
        </w:rPr>
        <w:t>时应小心轻放，避免雨淋。</w:t>
      </w:r>
    </w:p>
    <w:p w14:paraId="2297A70C"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t xml:space="preserve">8.3.2  </w:t>
      </w:r>
      <w:r>
        <w:rPr>
          <w:rFonts w:hAnsi="宋体" w:hint="eastAsia"/>
          <w:color w:val="000000"/>
          <w:szCs w:val="21"/>
        </w:rPr>
        <w:t>一体机</w:t>
      </w:r>
      <w:r>
        <w:rPr>
          <w:rFonts w:ascii="宋体" w:hAnsi="宋体" w:hint="eastAsia"/>
          <w:color w:val="000000"/>
          <w:szCs w:val="21"/>
        </w:rPr>
        <w:t>搬运时防止碰撞，不应损坏产品。</w:t>
      </w:r>
    </w:p>
    <w:p w14:paraId="2EF045BC" w14:textId="77777777" w:rsidR="000C70B9" w:rsidRDefault="00000000" w:rsidP="00922072">
      <w:pPr>
        <w:spacing w:line="400" w:lineRule="exact"/>
        <w:rPr>
          <w:rFonts w:ascii="宋体" w:hAnsi="宋体"/>
          <w:color w:val="000000"/>
          <w:szCs w:val="21"/>
        </w:rPr>
      </w:pPr>
      <w:r>
        <w:rPr>
          <w:rFonts w:ascii="宋体" w:hAnsi="宋体" w:hint="eastAsia"/>
          <w:color w:val="000000"/>
          <w:szCs w:val="21"/>
        </w:rPr>
        <w:t xml:space="preserve">8.3.3 </w:t>
      </w:r>
      <w:r>
        <w:rPr>
          <w:rFonts w:hAnsi="宋体" w:hint="eastAsia"/>
          <w:color w:val="000000"/>
          <w:szCs w:val="21"/>
        </w:rPr>
        <w:t>一体机</w:t>
      </w:r>
      <w:r>
        <w:rPr>
          <w:rFonts w:ascii="宋体" w:hAnsi="宋体" w:hint="eastAsia"/>
          <w:szCs w:val="21"/>
        </w:rPr>
        <w:t>按</w:t>
      </w:r>
      <w:r>
        <w:rPr>
          <w:rFonts w:ascii="宋体" w:hAnsi="宋体" w:hint="eastAsia"/>
          <w:color w:val="000000"/>
          <w:szCs w:val="21"/>
        </w:rPr>
        <w:t>包装上指定朝向置于运输工具上。</w:t>
      </w:r>
    </w:p>
    <w:p w14:paraId="52B016FC" w14:textId="77777777" w:rsidR="000C70B9" w:rsidRPr="00C602D4" w:rsidRDefault="00000000" w:rsidP="00C602D4">
      <w:pPr>
        <w:pStyle w:val="2"/>
        <w:spacing w:before="0" w:after="0" w:line="400" w:lineRule="exact"/>
        <w:rPr>
          <w:rFonts w:ascii="黑体"/>
          <w:b w:val="0"/>
          <w:sz w:val="21"/>
          <w:szCs w:val="21"/>
        </w:rPr>
      </w:pPr>
      <w:bookmarkStart w:id="78" w:name="_Toc140160602"/>
      <w:bookmarkStart w:id="79" w:name="_Toc180317997"/>
      <w:bookmarkStart w:id="80" w:name="_Toc112311823"/>
      <w:bookmarkStart w:id="81" w:name="_Toc112311692"/>
      <w:bookmarkStart w:id="82" w:name="_Toc112312443"/>
      <w:r w:rsidRPr="00C602D4">
        <w:rPr>
          <w:rFonts w:ascii="黑体" w:hint="eastAsia"/>
          <w:b w:val="0"/>
          <w:sz w:val="21"/>
          <w:szCs w:val="21"/>
        </w:rPr>
        <w:t>8.4  贮存</w:t>
      </w:r>
      <w:bookmarkEnd w:id="78"/>
    </w:p>
    <w:p w14:paraId="486EABA5" w14:textId="77777777" w:rsidR="000C70B9" w:rsidRDefault="00000000" w:rsidP="00922072">
      <w:pPr>
        <w:pStyle w:val="aff5"/>
        <w:spacing w:line="400" w:lineRule="exact"/>
        <w:outlineLvl w:val="9"/>
        <w:rPr>
          <w:rFonts w:ascii="宋体" w:eastAsia="宋体" w:hAnsi="宋体"/>
          <w:color w:val="000000"/>
          <w:szCs w:val="21"/>
        </w:rPr>
      </w:pPr>
      <w:bookmarkStart w:id="83" w:name="_Toc259090564"/>
      <w:r>
        <w:rPr>
          <w:rFonts w:ascii="宋体" w:eastAsia="宋体" w:hAnsi="宋体" w:hint="eastAsia"/>
          <w:color w:val="000000"/>
          <w:szCs w:val="21"/>
        </w:rPr>
        <w:t>8.4.1  一体机应贮存在通风、清洁、阴凉、干燥的场所，远离热源和污染源，避免与有害物品混放。</w:t>
      </w:r>
      <w:bookmarkEnd w:id="83"/>
    </w:p>
    <w:p w14:paraId="58BBBA92" w14:textId="77777777" w:rsidR="000C70B9" w:rsidRDefault="00000000" w:rsidP="00922072">
      <w:pPr>
        <w:pStyle w:val="aff5"/>
        <w:spacing w:line="400" w:lineRule="exact"/>
        <w:outlineLvl w:val="9"/>
        <w:rPr>
          <w:rFonts w:ascii="宋体" w:eastAsia="宋体" w:hAnsi="宋体"/>
          <w:color w:val="000000"/>
          <w:szCs w:val="21"/>
        </w:rPr>
      </w:pPr>
      <w:bookmarkStart w:id="84" w:name="_Toc180317998"/>
      <w:bookmarkStart w:id="85" w:name="_Toc112311824"/>
      <w:bookmarkStart w:id="86" w:name="_Toc112311693"/>
      <w:bookmarkStart w:id="87" w:name="_Toc112312444"/>
      <w:bookmarkStart w:id="88" w:name="_Toc259090565"/>
      <w:bookmarkEnd w:id="79"/>
      <w:bookmarkEnd w:id="80"/>
      <w:bookmarkEnd w:id="81"/>
      <w:bookmarkEnd w:id="82"/>
      <w:r>
        <w:rPr>
          <w:rFonts w:ascii="宋体" w:eastAsia="宋体" w:hAnsi="宋体" w:hint="eastAsia"/>
          <w:color w:val="000000"/>
          <w:szCs w:val="21"/>
        </w:rPr>
        <w:t>8.4.2  正常储运条件下，</w:t>
      </w:r>
      <w:bookmarkEnd w:id="84"/>
      <w:bookmarkEnd w:id="85"/>
      <w:bookmarkEnd w:id="86"/>
      <w:bookmarkEnd w:id="87"/>
      <w:r>
        <w:rPr>
          <w:rFonts w:ascii="宋体" w:eastAsia="宋体" w:hAnsi="宋体" w:hint="eastAsia"/>
          <w:color w:val="000000"/>
          <w:szCs w:val="21"/>
        </w:rPr>
        <w:t>一体机自出厂之日起12个月内，不应因包装贮存不良引起锈蚀、</w:t>
      </w:r>
      <w:proofErr w:type="gramStart"/>
      <w:r>
        <w:rPr>
          <w:rFonts w:ascii="宋体" w:eastAsia="宋体" w:hAnsi="宋体" w:hint="eastAsia"/>
          <w:color w:val="000000"/>
          <w:szCs w:val="21"/>
        </w:rPr>
        <w:t>霉损等</w:t>
      </w:r>
      <w:proofErr w:type="gramEnd"/>
      <w:r>
        <w:rPr>
          <w:rFonts w:ascii="宋体" w:eastAsia="宋体" w:hAnsi="宋体" w:hint="eastAsia"/>
          <w:color w:val="000000"/>
          <w:szCs w:val="21"/>
        </w:rPr>
        <w:t>。</w:t>
      </w:r>
      <w:bookmarkEnd w:id="88"/>
    </w:p>
    <w:p w14:paraId="34F166E1" w14:textId="77777777" w:rsidR="000C70B9" w:rsidRDefault="000C70B9" w:rsidP="00922072">
      <w:pPr>
        <w:spacing w:line="400" w:lineRule="exact"/>
        <w:ind w:firstLineChars="200" w:firstLine="420"/>
        <w:rPr>
          <w:rFonts w:ascii="宋体" w:hAnsi="宋体"/>
          <w:color w:val="000000"/>
          <w:szCs w:val="21"/>
        </w:rPr>
      </w:pPr>
    </w:p>
    <w:p w14:paraId="61A2BEDC" w14:textId="77777777" w:rsidR="000C70B9" w:rsidRDefault="000C70B9">
      <w:pPr>
        <w:spacing w:line="420" w:lineRule="exact"/>
        <w:ind w:firstLineChars="200" w:firstLine="420"/>
        <w:rPr>
          <w:rFonts w:ascii="宋体" w:hAnsi="宋体"/>
          <w:color w:val="000000"/>
          <w:szCs w:val="21"/>
        </w:rPr>
      </w:pPr>
    </w:p>
    <w:p w14:paraId="7B6F7173" w14:textId="0B6C0F30" w:rsidR="000B5C08" w:rsidRDefault="000B5C08">
      <w:pPr>
        <w:spacing w:line="420" w:lineRule="exact"/>
        <w:ind w:firstLineChars="200" w:firstLine="420"/>
        <w:rPr>
          <w:rFonts w:ascii="宋体" w:hAnsi="宋体"/>
          <w:color w:val="000000"/>
          <w:szCs w:val="21"/>
        </w:rPr>
      </w:pPr>
      <w:r>
        <w:rPr>
          <w:rFonts w:ascii="宋体" w:hAnsi="宋体" w:hint="eastAsia"/>
          <w:noProof/>
          <w:color w:val="000000"/>
          <w:szCs w:val="21"/>
        </w:rPr>
        <mc:AlternateContent>
          <mc:Choice Requires="wps">
            <w:drawing>
              <wp:anchor distT="0" distB="0" distL="114300" distR="114300" simplePos="0" relativeHeight="251662848" behindDoc="0" locked="0" layoutInCell="1" allowOverlap="1" wp14:anchorId="4B8F549E" wp14:editId="56DE2D13">
                <wp:simplePos x="0" y="0"/>
                <wp:positionH relativeFrom="column">
                  <wp:posOffset>2103120</wp:posOffset>
                </wp:positionH>
                <wp:positionV relativeFrom="paragraph">
                  <wp:posOffset>12065</wp:posOffset>
                </wp:positionV>
                <wp:extent cx="1371600" cy="0"/>
                <wp:effectExtent l="0" t="0" r="0" b="0"/>
                <wp:wrapNone/>
                <wp:docPr id="1055058272" name="直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w:pict>
              <v:line w14:anchorId="284160F9" id="直线 68"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65.6pt,.95pt" to="27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" strokeweight="1.5pt"/>
            </w:pict>
          </mc:Fallback>
        </mc:AlternateContent>
      </w:r>
    </w:p>
    <w:sectPr w:rsidR="000B5C08">
      <w:footerReference w:type="default" r:id="rId18"/>
      <w:pgSz w:w="11906" w:h="16838"/>
      <w:pgMar w:top="1440" w:right="1106" w:bottom="1440" w:left="1620"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5083" w14:textId="77777777" w:rsidR="005C4FFC" w:rsidRDefault="005C4FFC">
      <w:r>
        <w:separator/>
      </w:r>
    </w:p>
  </w:endnote>
  <w:endnote w:type="continuationSeparator" w:id="0">
    <w:p w14:paraId="4F3D75B0" w14:textId="77777777" w:rsidR="005C4FFC" w:rsidRDefault="005C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imes New Roman”“">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dobeHeitiStd-Regular">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0CF8" w14:textId="77777777" w:rsidR="000C70B9" w:rsidRDefault="00000000">
    <w:pPr>
      <w:pStyle w:val="aa"/>
      <w:framePr w:wrap="around" w:vAnchor="text" w:hAnchor="margin" w:xAlign="right" w:y="1"/>
      <w:rPr>
        <w:rStyle w:val="af0"/>
        <w:rFonts w:ascii="宋体" w:hAnsi="宋体"/>
      </w:rPr>
    </w:pPr>
    <w:r>
      <w:rPr>
        <w:rStyle w:val="af0"/>
        <w:rFonts w:ascii="宋体" w:hAnsi="宋体"/>
      </w:rPr>
      <w:fldChar w:fldCharType="begin"/>
    </w:r>
    <w:r>
      <w:rPr>
        <w:rStyle w:val="af0"/>
        <w:rFonts w:ascii="宋体" w:hAnsi="宋体"/>
      </w:rPr>
      <w:instrText xml:space="preserve">PAGE  </w:instrText>
    </w:r>
    <w:r>
      <w:rPr>
        <w:rStyle w:val="af0"/>
        <w:rFonts w:ascii="宋体" w:hAnsi="宋体"/>
      </w:rPr>
      <w:fldChar w:fldCharType="separate"/>
    </w:r>
    <w:r>
      <w:rPr>
        <w:rStyle w:val="af0"/>
        <w:rFonts w:ascii="宋体" w:hAnsi="宋体"/>
      </w:rPr>
      <w:t>2</w:t>
    </w:r>
    <w:r>
      <w:rPr>
        <w:rStyle w:val="af0"/>
        <w:rFonts w:ascii="宋体" w:hAnsi="宋体"/>
      </w:rPr>
      <w:fldChar w:fldCharType="end"/>
    </w:r>
  </w:p>
  <w:p w14:paraId="6AF665A0" w14:textId="77777777" w:rsidR="000C70B9" w:rsidRDefault="000C70B9">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2EB" w14:textId="77777777" w:rsidR="000C70B9" w:rsidRDefault="00000000">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I</w:t>
    </w:r>
    <w:r>
      <w:rPr>
        <w:rStyle w:val="af0"/>
      </w:rPr>
      <w:fldChar w:fldCharType="end"/>
    </w:r>
  </w:p>
  <w:p w14:paraId="04BE7119" w14:textId="77777777" w:rsidR="000C70B9" w:rsidRDefault="000C70B9">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17C7" w14:textId="77777777" w:rsidR="000C70B9" w:rsidRDefault="000C70B9">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B55C" w14:textId="77777777" w:rsidR="000C70B9" w:rsidRDefault="000C70B9">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2BE0" w14:textId="77777777" w:rsidR="000C70B9" w:rsidRDefault="000C70B9">
    <w:pPr>
      <w:pStyle w:val="a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87F8" w14:textId="77777777" w:rsidR="000C70B9" w:rsidRDefault="00000000">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14:paraId="478C100E" w14:textId="77777777" w:rsidR="000C70B9" w:rsidRDefault="000C70B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02E0" w14:textId="77777777" w:rsidR="005C4FFC" w:rsidRDefault="005C4FFC">
      <w:r>
        <w:separator/>
      </w:r>
    </w:p>
  </w:footnote>
  <w:footnote w:type="continuationSeparator" w:id="0">
    <w:p w14:paraId="3569BED8" w14:textId="77777777" w:rsidR="005C4FFC" w:rsidRDefault="005C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109" w14:textId="77777777" w:rsidR="000C70B9" w:rsidRDefault="00000000">
    <w:pPr>
      <w:pStyle w:val="ab"/>
      <w:pBdr>
        <w:bottom w:val="none" w:sz="0" w:space="0" w:color="auto"/>
      </w:pBdr>
      <w:ind w:right="844"/>
      <w:jc w:val="both"/>
      <w:rPr>
        <w:rFonts w:ascii="黑体" w:eastAsia="黑体"/>
        <w:sz w:val="21"/>
      </w:rPr>
    </w:pPr>
    <w:r>
      <w:rPr>
        <w:rFonts w:ascii="黑体" w:eastAsia="黑体" w:hint="eastAsia"/>
        <w:sz w:val="21"/>
      </w:rPr>
      <w:t>JB/T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EC70" w14:textId="77777777" w:rsidR="000C70B9" w:rsidRDefault="00000000">
    <w:pPr>
      <w:pStyle w:val="ab"/>
      <w:pBdr>
        <w:bottom w:val="none" w:sz="0" w:space="0" w:color="auto"/>
      </w:pBdr>
      <w:jc w:val="right"/>
      <w:rPr>
        <w:rFonts w:ascii="黑体" w:eastAsia="黑体"/>
        <w:sz w:val="21"/>
      </w:rPr>
    </w:pPr>
    <w:r>
      <w:rPr>
        <w:rFonts w:ascii="黑体" w:eastAsia="黑体" w:hint="eastAsia"/>
        <w:sz w:val="21"/>
      </w:rPr>
      <w:t>JB/T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5242" w14:textId="77777777" w:rsidR="000C70B9" w:rsidRDefault="000C70B9">
    <w:pPr>
      <w:pStyle w:val="ab"/>
      <w:pBdr>
        <w:bottom w:val="none" w:sz="0" w:space="0" w:color="auto"/>
      </w:pBdr>
      <w:jc w:val="both"/>
      <w:rPr>
        <w:rFonts w:ascii="宋体" w:hAnsi="宋体"/>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76EE" w14:textId="77777777" w:rsidR="000C70B9" w:rsidRDefault="00000000">
    <w:pPr>
      <w:pStyle w:val="ab"/>
      <w:pBdr>
        <w:bottom w:val="none" w:sz="0" w:space="0" w:color="auto"/>
      </w:pBdr>
      <w:jc w:val="both"/>
      <w:rPr>
        <w:rFonts w:ascii="黑体" w:eastAsia="黑体"/>
        <w:sz w:val="21"/>
      </w:rPr>
    </w:pPr>
    <w:r>
      <w:rPr>
        <w:rFonts w:ascii="黑体" w:eastAsia="黑体" w:hint="eastAsia"/>
        <w:sz w:val="21"/>
      </w:rPr>
      <w:t>JB/T XXXX-20XX</w:t>
    </w:r>
  </w:p>
  <w:p w14:paraId="20A8606E" w14:textId="77777777" w:rsidR="000C70B9" w:rsidRDefault="000C70B9">
    <w:pPr>
      <w:pStyle w:val="ab"/>
      <w:pBdr>
        <w:bottom w:val="none" w:sz="0" w:space="0" w:color="auto"/>
      </w:pBdr>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96A56"/>
    <w:multiLevelType w:val="multilevel"/>
    <w:tmpl w:val="43F96A56"/>
    <w:lvl w:ilvl="0">
      <w:start w:val="1"/>
      <w:numFmt w:val="lowerLetter"/>
      <w:pStyle w:val="a"/>
      <w:lvlText w:val="%1."/>
      <w:lvlJc w:val="left"/>
      <w:pPr>
        <w:tabs>
          <w:tab w:val="left" w:pos="979"/>
        </w:tabs>
        <w:ind w:left="979" w:hanging="360"/>
      </w:pPr>
      <w:rPr>
        <w:rFonts w:hint="eastAsia"/>
      </w:rPr>
    </w:lvl>
    <w:lvl w:ilvl="1">
      <w:start w:val="1"/>
      <w:numFmt w:val="lowerLetter"/>
      <w:lvlText w:val="%2)"/>
      <w:lvlJc w:val="left"/>
      <w:pPr>
        <w:tabs>
          <w:tab w:val="left" w:pos="1459"/>
        </w:tabs>
        <w:ind w:left="1459" w:hanging="420"/>
      </w:pPr>
    </w:lvl>
    <w:lvl w:ilvl="2">
      <w:start w:val="1"/>
      <w:numFmt w:val="lowerRoman"/>
      <w:lvlText w:val="%3."/>
      <w:lvlJc w:val="right"/>
      <w:pPr>
        <w:tabs>
          <w:tab w:val="left" w:pos="1879"/>
        </w:tabs>
        <w:ind w:left="1879" w:hanging="420"/>
      </w:pPr>
    </w:lvl>
    <w:lvl w:ilvl="3">
      <w:start w:val="1"/>
      <w:numFmt w:val="decimal"/>
      <w:lvlText w:val="%4."/>
      <w:lvlJc w:val="left"/>
      <w:pPr>
        <w:tabs>
          <w:tab w:val="left" w:pos="2299"/>
        </w:tabs>
        <w:ind w:left="2299" w:hanging="420"/>
      </w:pPr>
    </w:lvl>
    <w:lvl w:ilvl="4">
      <w:start w:val="1"/>
      <w:numFmt w:val="lowerLetter"/>
      <w:lvlText w:val="%5)"/>
      <w:lvlJc w:val="left"/>
      <w:pPr>
        <w:tabs>
          <w:tab w:val="left" w:pos="2719"/>
        </w:tabs>
        <w:ind w:left="2719" w:hanging="420"/>
      </w:pPr>
    </w:lvl>
    <w:lvl w:ilvl="5">
      <w:start w:val="1"/>
      <w:numFmt w:val="lowerRoman"/>
      <w:lvlText w:val="%6."/>
      <w:lvlJc w:val="right"/>
      <w:pPr>
        <w:tabs>
          <w:tab w:val="left" w:pos="3139"/>
        </w:tabs>
        <w:ind w:left="3139" w:hanging="420"/>
      </w:pPr>
    </w:lvl>
    <w:lvl w:ilvl="6">
      <w:start w:val="1"/>
      <w:numFmt w:val="decimal"/>
      <w:lvlText w:val="%7."/>
      <w:lvlJc w:val="left"/>
      <w:pPr>
        <w:tabs>
          <w:tab w:val="left" w:pos="3559"/>
        </w:tabs>
        <w:ind w:left="3559" w:hanging="420"/>
      </w:pPr>
    </w:lvl>
    <w:lvl w:ilvl="7">
      <w:start w:val="1"/>
      <w:numFmt w:val="lowerLetter"/>
      <w:lvlText w:val="%8)"/>
      <w:lvlJc w:val="left"/>
      <w:pPr>
        <w:tabs>
          <w:tab w:val="left" w:pos="3979"/>
        </w:tabs>
        <w:ind w:left="3979" w:hanging="420"/>
      </w:pPr>
    </w:lvl>
    <w:lvl w:ilvl="8">
      <w:start w:val="1"/>
      <w:numFmt w:val="lowerRoman"/>
      <w:lvlText w:val="%9."/>
      <w:lvlJc w:val="right"/>
      <w:pPr>
        <w:tabs>
          <w:tab w:val="left" w:pos="4399"/>
        </w:tabs>
        <w:ind w:left="4399" w:hanging="420"/>
      </w:pPr>
    </w:lvl>
  </w:abstractNum>
  <w:num w:numId="1" w16cid:durableId="841312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x11">
    <w15:presenceInfo w15:providerId="None" w15:userId="lix11"/>
  </w15:person>
  <w15:person w15:author="T14S">
    <w15:presenceInfo w15:providerId="None" w15:userId="T14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11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lZjU3OGM5YTljYjU0OWY1YjM4M2M4MjI1ZDliYjMifQ=="/>
  </w:docVars>
  <w:rsids>
    <w:rsidRoot w:val="00153B4A"/>
    <w:rsid w:val="0000036B"/>
    <w:rsid w:val="000012ED"/>
    <w:rsid w:val="00001398"/>
    <w:rsid w:val="00001F23"/>
    <w:rsid w:val="000022A0"/>
    <w:rsid w:val="000025FD"/>
    <w:rsid w:val="00002DD3"/>
    <w:rsid w:val="00005410"/>
    <w:rsid w:val="00005441"/>
    <w:rsid w:val="00005908"/>
    <w:rsid w:val="00006104"/>
    <w:rsid w:val="0000649A"/>
    <w:rsid w:val="0000663E"/>
    <w:rsid w:val="000066F8"/>
    <w:rsid w:val="000078D4"/>
    <w:rsid w:val="0001268A"/>
    <w:rsid w:val="000137F9"/>
    <w:rsid w:val="000139D9"/>
    <w:rsid w:val="00014C3C"/>
    <w:rsid w:val="0001526F"/>
    <w:rsid w:val="0001570E"/>
    <w:rsid w:val="0001582A"/>
    <w:rsid w:val="00015DF3"/>
    <w:rsid w:val="00015E8B"/>
    <w:rsid w:val="0001683A"/>
    <w:rsid w:val="00017404"/>
    <w:rsid w:val="00020D86"/>
    <w:rsid w:val="000212C7"/>
    <w:rsid w:val="00021F7C"/>
    <w:rsid w:val="00022A2A"/>
    <w:rsid w:val="00022DD3"/>
    <w:rsid w:val="000241DC"/>
    <w:rsid w:val="0002531F"/>
    <w:rsid w:val="00025D6A"/>
    <w:rsid w:val="00026372"/>
    <w:rsid w:val="000265EF"/>
    <w:rsid w:val="00026A46"/>
    <w:rsid w:val="00026A6C"/>
    <w:rsid w:val="00026AF5"/>
    <w:rsid w:val="00027051"/>
    <w:rsid w:val="00027450"/>
    <w:rsid w:val="0003075C"/>
    <w:rsid w:val="00030CB8"/>
    <w:rsid w:val="000312EF"/>
    <w:rsid w:val="00031452"/>
    <w:rsid w:val="0003183A"/>
    <w:rsid w:val="0003186B"/>
    <w:rsid w:val="000326C4"/>
    <w:rsid w:val="0003410C"/>
    <w:rsid w:val="000349F0"/>
    <w:rsid w:val="00036CFA"/>
    <w:rsid w:val="0004029A"/>
    <w:rsid w:val="00042172"/>
    <w:rsid w:val="0004378B"/>
    <w:rsid w:val="000471CC"/>
    <w:rsid w:val="000475E0"/>
    <w:rsid w:val="00047745"/>
    <w:rsid w:val="00050472"/>
    <w:rsid w:val="000505A8"/>
    <w:rsid w:val="00050F42"/>
    <w:rsid w:val="0005176B"/>
    <w:rsid w:val="0005198C"/>
    <w:rsid w:val="00052FDE"/>
    <w:rsid w:val="00053502"/>
    <w:rsid w:val="000603D7"/>
    <w:rsid w:val="0006100F"/>
    <w:rsid w:val="00061FE5"/>
    <w:rsid w:val="0006334F"/>
    <w:rsid w:val="000642AB"/>
    <w:rsid w:val="00064AAB"/>
    <w:rsid w:val="00066E41"/>
    <w:rsid w:val="00066EA3"/>
    <w:rsid w:val="000677BA"/>
    <w:rsid w:val="00067987"/>
    <w:rsid w:val="000719C7"/>
    <w:rsid w:val="00073AF9"/>
    <w:rsid w:val="00074AF0"/>
    <w:rsid w:val="00075435"/>
    <w:rsid w:val="00077A5D"/>
    <w:rsid w:val="000810B4"/>
    <w:rsid w:val="000826ED"/>
    <w:rsid w:val="000831BE"/>
    <w:rsid w:val="00083834"/>
    <w:rsid w:val="00084151"/>
    <w:rsid w:val="00086A39"/>
    <w:rsid w:val="00087D77"/>
    <w:rsid w:val="00090533"/>
    <w:rsid w:val="000906CE"/>
    <w:rsid w:val="000914BD"/>
    <w:rsid w:val="00092583"/>
    <w:rsid w:val="00093226"/>
    <w:rsid w:val="00093E8A"/>
    <w:rsid w:val="00094A46"/>
    <w:rsid w:val="00095B44"/>
    <w:rsid w:val="00096487"/>
    <w:rsid w:val="00096FC4"/>
    <w:rsid w:val="000A022E"/>
    <w:rsid w:val="000A0806"/>
    <w:rsid w:val="000A1382"/>
    <w:rsid w:val="000A16A4"/>
    <w:rsid w:val="000A2724"/>
    <w:rsid w:val="000A273C"/>
    <w:rsid w:val="000A2EF8"/>
    <w:rsid w:val="000A3DB0"/>
    <w:rsid w:val="000A4063"/>
    <w:rsid w:val="000A5AF5"/>
    <w:rsid w:val="000A685C"/>
    <w:rsid w:val="000A7C23"/>
    <w:rsid w:val="000B1903"/>
    <w:rsid w:val="000B1EFD"/>
    <w:rsid w:val="000B357F"/>
    <w:rsid w:val="000B482A"/>
    <w:rsid w:val="000B4F53"/>
    <w:rsid w:val="000B5C08"/>
    <w:rsid w:val="000B60BA"/>
    <w:rsid w:val="000B731C"/>
    <w:rsid w:val="000C0CF5"/>
    <w:rsid w:val="000C0D49"/>
    <w:rsid w:val="000C26B3"/>
    <w:rsid w:val="000C2752"/>
    <w:rsid w:val="000C3D5E"/>
    <w:rsid w:val="000C4169"/>
    <w:rsid w:val="000C45F8"/>
    <w:rsid w:val="000C574D"/>
    <w:rsid w:val="000C6525"/>
    <w:rsid w:val="000C67E8"/>
    <w:rsid w:val="000C6D77"/>
    <w:rsid w:val="000C70B9"/>
    <w:rsid w:val="000D011A"/>
    <w:rsid w:val="000D0B17"/>
    <w:rsid w:val="000D4382"/>
    <w:rsid w:val="000D49F5"/>
    <w:rsid w:val="000D5FC2"/>
    <w:rsid w:val="000D660F"/>
    <w:rsid w:val="000D71C1"/>
    <w:rsid w:val="000D78E2"/>
    <w:rsid w:val="000D7DA2"/>
    <w:rsid w:val="000D7EBA"/>
    <w:rsid w:val="000E02B2"/>
    <w:rsid w:val="000E29F8"/>
    <w:rsid w:val="000E3379"/>
    <w:rsid w:val="000E3666"/>
    <w:rsid w:val="000E3C01"/>
    <w:rsid w:val="000E4C0A"/>
    <w:rsid w:val="000E5E64"/>
    <w:rsid w:val="000E73BC"/>
    <w:rsid w:val="000E7979"/>
    <w:rsid w:val="000F1462"/>
    <w:rsid w:val="000F2140"/>
    <w:rsid w:val="000F2CEB"/>
    <w:rsid w:val="000F3564"/>
    <w:rsid w:val="000F37E8"/>
    <w:rsid w:val="000F403C"/>
    <w:rsid w:val="000F5068"/>
    <w:rsid w:val="000F5127"/>
    <w:rsid w:val="000F59E3"/>
    <w:rsid w:val="000F5AD4"/>
    <w:rsid w:val="000F6A90"/>
    <w:rsid w:val="000F6D02"/>
    <w:rsid w:val="000F6DA6"/>
    <w:rsid w:val="000F72A1"/>
    <w:rsid w:val="000F778B"/>
    <w:rsid w:val="000F7FD3"/>
    <w:rsid w:val="00100826"/>
    <w:rsid w:val="00102937"/>
    <w:rsid w:val="00102B7D"/>
    <w:rsid w:val="00102D48"/>
    <w:rsid w:val="0010326A"/>
    <w:rsid w:val="00104F65"/>
    <w:rsid w:val="00105E28"/>
    <w:rsid w:val="00107974"/>
    <w:rsid w:val="00111999"/>
    <w:rsid w:val="00111F64"/>
    <w:rsid w:val="0011271F"/>
    <w:rsid w:val="00112855"/>
    <w:rsid w:val="00112B17"/>
    <w:rsid w:val="00112CAD"/>
    <w:rsid w:val="00113E9D"/>
    <w:rsid w:val="00115327"/>
    <w:rsid w:val="001153C6"/>
    <w:rsid w:val="00115D58"/>
    <w:rsid w:val="00116045"/>
    <w:rsid w:val="0011706F"/>
    <w:rsid w:val="001206D2"/>
    <w:rsid w:val="00120A6F"/>
    <w:rsid w:val="00121CF5"/>
    <w:rsid w:val="00123C0A"/>
    <w:rsid w:val="001258FB"/>
    <w:rsid w:val="0012607C"/>
    <w:rsid w:val="00126655"/>
    <w:rsid w:val="0012721F"/>
    <w:rsid w:val="00127B44"/>
    <w:rsid w:val="00130381"/>
    <w:rsid w:val="00130716"/>
    <w:rsid w:val="0013303A"/>
    <w:rsid w:val="00133583"/>
    <w:rsid w:val="00133657"/>
    <w:rsid w:val="0013375F"/>
    <w:rsid w:val="00134B2F"/>
    <w:rsid w:val="001352EC"/>
    <w:rsid w:val="00136E17"/>
    <w:rsid w:val="001370E2"/>
    <w:rsid w:val="00137F37"/>
    <w:rsid w:val="00140C57"/>
    <w:rsid w:val="00140CE2"/>
    <w:rsid w:val="00141410"/>
    <w:rsid w:val="00143131"/>
    <w:rsid w:val="0014343D"/>
    <w:rsid w:val="0014604F"/>
    <w:rsid w:val="00146120"/>
    <w:rsid w:val="00147522"/>
    <w:rsid w:val="00151330"/>
    <w:rsid w:val="00151947"/>
    <w:rsid w:val="0015225B"/>
    <w:rsid w:val="00153B4A"/>
    <w:rsid w:val="0015408B"/>
    <w:rsid w:val="001540D4"/>
    <w:rsid w:val="001545B1"/>
    <w:rsid w:val="00154EB4"/>
    <w:rsid w:val="00154FF3"/>
    <w:rsid w:val="00155FED"/>
    <w:rsid w:val="001560D1"/>
    <w:rsid w:val="00156723"/>
    <w:rsid w:val="00157F1E"/>
    <w:rsid w:val="00157F31"/>
    <w:rsid w:val="00161259"/>
    <w:rsid w:val="001613BF"/>
    <w:rsid w:val="00161F11"/>
    <w:rsid w:val="001627E9"/>
    <w:rsid w:val="00162E97"/>
    <w:rsid w:val="00165479"/>
    <w:rsid w:val="00166085"/>
    <w:rsid w:val="00170F52"/>
    <w:rsid w:val="001711E4"/>
    <w:rsid w:val="001714C4"/>
    <w:rsid w:val="00171C1A"/>
    <w:rsid w:val="00172DC8"/>
    <w:rsid w:val="001738E3"/>
    <w:rsid w:val="00173E0C"/>
    <w:rsid w:val="00174ADD"/>
    <w:rsid w:val="00176FC3"/>
    <w:rsid w:val="00177183"/>
    <w:rsid w:val="00177CCF"/>
    <w:rsid w:val="00180ED5"/>
    <w:rsid w:val="00181401"/>
    <w:rsid w:val="0018171E"/>
    <w:rsid w:val="00182731"/>
    <w:rsid w:val="001830F4"/>
    <w:rsid w:val="00183133"/>
    <w:rsid w:val="00183D49"/>
    <w:rsid w:val="00184328"/>
    <w:rsid w:val="00184CC7"/>
    <w:rsid w:val="00184F0E"/>
    <w:rsid w:val="0018514A"/>
    <w:rsid w:val="001852F5"/>
    <w:rsid w:val="001852FA"/>
    <w:rsid w:val="00185927"/>
    <w:rsid w:val="00185CB6"/>
    <w:rsid w:val="0018637F"/>
    <w:rsid w:val="001866C0"/>
    <w:rsid w:val="00186A7D"/>
    <w:rsid w:val="00187199"/>
    <w:rsid w:val="00187519"/>
    <w:rsid w:val="00191742"/>
    <w:rsid w:val="00192CD0"/>
    <w:rsid w:val="00193007"/>
    <w:rsid w:val="00193AB3"/>
    <w:rsid w:val="00193F10"/>
    <w:rsid w:val="00194565"/>
    <w:rsid w:val="001946A7"/>
    <w:rsid w:val="00194E10"/>
    <w:rsid w:val="00195861"/>
    <w:rsid w:val="00195AC7"/>
    <w:rsid w:val="00196286"/>
    <w:rsid w:val="00197AC0"/>
    <w:rsid w:val="001A1066"/>
    <w:rsid w:val="001A121B"/>
    <w:rsid w:val="001A1919"/>
    <w:rsid w:val="001A233C"/>
    <w:rsid w:val="001A2749"/>
    <w:rsid w:val="001A304E"/>
    <w:rsid w:val="001A46F4"/>
    <w:rsid w:val="001A48E9"/>
    <w:rsid w:val="001A4A98"/>
    <w:rsid w:val="001A5C94"/>
    <w:rsid w:val="001A6385"/>
    <w:rsid w:val="001A6B51"/>
    <w:rsid w:val="001A6D34"/>
    <w:rsid w:val="001A7FF5"/>
    <w:rsid w:val="001B042F"/>
    <w:rsid w:val="001B0A9F"/>
    <w:rsid w:val="001B1F86"/>
    <w:rsid w:val="001B1FAF"/>
    <w:rsid w:val="001B1FC0"/>
    <w:rsid w:val="001B3514"/>
    <w:rsid w:val="001B38BE"/>
    <w:rsid w:val="001B3F76"/>
    <w:rsid w:val="001B42C4"/>
    <w:rsid w:val="001B4683"/>
    <w:rsid w:val="001B4D8E"/>
    <w:rsid w:val="001B64AE"/>
    <w:rsid w:val="001B67E0"/>
    <w:rsid w:val="001B71D1"/>
    <w:rsid w:val="001C00C1"/>
    <w:rsid w:val="001C0EA0"/>
    <w:rsid w:val="001C21B0"/>
    <w:rsid w:val="001C29C7"/>
    <w:rsid w:val="001C3B59"/>
    <w:rsid w:val="001C3B90"/>
    <w:rsid w:val="001C3CF6"/>
    <w:rsid w:val="001C61F3"/>
    <w:rsid w:val="001C759F"/>
    <w:rsid w:val="001D000C"/>
    <w:rsid w:val="001D0AE7"/>
    <w:rsid w:val="001D16BD"/>
    <w:rsid w:val="001D1C0D"/>
    <w:rsid w:val="001D21F9"/>
    <w:rsid w:val="001D22D1"/>
    <w:rsid w:val="001D2617"/>
    <w:rsid w:val="001D2CAA"/>
    <w:rsid w:val="001D40D2"/>
    <w:rsid w:val="001D4834"/>
    <w:rsid w:val="001D57B5"/>
    <w:rsid w:val="001D6C61"/>
    <w:rsid w:val="001D7961"/>
    <w:rsid w:val="001E1584"/>
    <w:rsid w:val="001E3346"/>
    <w:rsid w:val="001E36C5"/>
    <w:rsid w:val="001E43B8"/>
    <w:rsid w:val="001E4C61"/>
    <w:rsid w:val="001E57DF"/>
    <w:rsid w:val="001E677F"/>
    <w:rsid w:val="001E7317"/>
    <w:rsid w:val="001E75E7"/>
    <w:rsid w:val="001E792F"/>
    <w:rsid w:val="001E7D12"/>
    <w:rsid w:val="001F017D"/>
    <w:rsid w:val="001F0C6C"/>
    <w:rsid w:val="001F0E77"/>
    <w:rsid w:val="001F14CC"/>
    <w:rsid w:val="001F1B4D"/>
    <w:rsid w:val="001F3497"/>
    <w:rsid w:val="001F473A"/>
    <w:rsid w:val="001F4DF0"/>
    <w:rsid w:val="001F4FBB"/>
    <w:rsid w:val="001F5CA6"/>
    <w:rsid w:val="001F681E"/>
    <w:rsid w:val="001F6E0A"/>
    <w:rsid w:val="001F7604"/>
    <w:rsid w:val="001F78ED"/>
    <w:rsid w:val="00200196"/>
    <w:rsid w:val="0020065C"/>
    <w:rsid w:val="00200BCD"/>
    <w:rsid w:val="00201585"/>
    <w:rsid w:val="00201755"/>
    <w:rsid w:val="00201F39"/>
    <w:rsid w:val="0020320D"/>
    <w:rsid w:val="00203AB9"/>
    <w:rsid w:val="0020475C"/>
    <w:rsid w:val="00204FBC"/>
    <w:rsid w:val="00205480"/>
    <w:rsid w:val="002079E5"/>
    <w:rsid w:val="00207BB5"/>
    <w:rsid w:val="00210B16"/>
    <w:rsid w:val="002110B1"/>
    <w:rsid w:val="00211829"/>
    <w:rsid w:val="002122EB"/>
    <w:rsid w:val="00213753"/>
    <w:rsid w:val="00213D7D"/>
    <w:rsid w:val="002143E4"/>
    <w:rsid w:val="00214559"/>
    <w:rsid w:val="00214E8A"/>
    <w:rsid w:val="00216D1C"/>
    <w:rsid w:val="00217766"/>
    <w:rsid w:val="00217CCF"/>
    <w:rsid w:val="00220391"/>
    <w:rsid w:val="002207E9"/>
    <w:rsid w:val="00220D48"/>
    <w:rsid w:val="00220F1E"/>
    <w:rsid w:val="00220F52"/>
    <w:rsid w:val="00221B8D"/>
    <w:rsid w:val="00222696"/>
    <w:rsid w:val="002229E6"/>
    <w:rsid w:val="00222DDA"/>
    <w:rsid w:val="002237E2"/>
    <w:rsid w:val="00224016"/>
    <w:rsid w:val="00224221"/>
    <w:rsid w:val="002262CD"/>
    <w:rsid w:val="00226DE6"/>
    <w:rsid w:val="002309F2"/>
    <w:rsid w:val="00230E40"/>
    <w:rsid w:val="00230EC3"/>
    <w:rsid w:val="00230F2D"/>
    <w:rsid w:val="0023290F"/>
    <w:rsid w:val="0023298E"/>
    <w:rsid w:val="00234C37"/>
    <w:rsid w:val="002356C2"/>
    <w:rsid w:val="00237444"/>
    <w:rsid w:val="00237A28"/>
    <w:rsid w:val="00237B6A"/>
    <w:rsid w:val="00240216"/>
    <w:rsid w:val="00240BC7"/>
    <w:rsid w:val="00240BEA"/>
    <w:rsid w:val="00241347"/>
    <w:rsid w:val="00241DE6"/>
    <w:rsid w:val="00241FAA"/>
    <w:rsid w:val="00242A34"/>
    <w:rsid w:val="0024340F"/>
    <w:rsid w:val="00243793"/>
    <w:rsid w:val="00243DEF"/>
    <w:rsid w:val="00244F86"/>
    <w:rsid w:val="00245F5C"/>
    <w:rsid w:val="00246BC7"/>
    <w:rsid w:val="00250359"/>
    <w:rsid w:val="0025048B"/>
    <w:rsid w:val="00250AB7"/>
    <w:rsid w:val="00250AFA"/>
    <w:rsid w:val="002511FF"/>
    <w:rsid w:val="0025160F"/>
    <w:rsid w:val="00252001"/>
    <w:rsid w:val="0025225A"/>
    <w:rsid w:val="002545EC"/>
    <w:rsid w:val="00254CC1"/>
    <w:rsid w:val="00255175"/>
    <w:rsid w:val="002560B6"/>
    <w:rsid w:val="0025616B"/>
    <w:rsid w:val="00257195"/>
    <w:rsid w:val="002573CC"/>
    <w:rsid w:val="00257AAB"/>
    <w:rsid w:val="00257E2D"/>
    <w:rsid w:val="002601A3"/>
    <w:rsid w:val="00260CF1"/>
    <w:rsid w:val="00260E1D"/>
    <w:rsid w:val="00263586"/>
    <w:rsid w:val="00264474"/>
    <w:rsid w:val="0026491B"/>
    <w:rsid w:val="00265496"/>
    <w:rsid w:val="00266856"/>
    <w:rsid w:val="0027114C"/>
    <w:rsid w:val="0027116F"/>
    <w:rsid w:val="0027231A"/>
    <w:rsid w:val="00272961"/>
    <w:rsid w:val="002732A5"/>
    <w:rsid w:val="002739AA"/>
    <w:rsid w:val="00273F73"/>
    <w:rsid w:val="00274DEE"/>
    <w:rsid w:val="002768C6"/>
    <w:rsid w:val="00277879"/>
    <w:rsid w:val="00277987"/>
    <w:rsid w:val="00277C01"/>
    <w:rsid w:val="00280142"/>
    <w:rsid w:val="002822B0"/>
    <w:rsid w:val="00282B9E"/>
    <w:rsid w:val="00282FFB"/>
    <w:rsid w:val="00283899"/>
    <w:rsid w:val="0028402D"/>
    <w:rsid w:val="0028528F"/>
    <w:rsid w:val="0028616F"/>
    <w:rsid w:val="00286F11"/>
    <w:rsid w:val="00290185"/>
    <w:rsid w:val="00290801"/>
    <w:rsid w:val="002914F3"/>
    <w:rsid w:val="00292066"/>
    <w:rsid w:val="00292205"/>
    <w:rsid w:val="0029222F"/>
    <w:rsid w:val="00292850"/>
    <w:rsid w:val="002936C0"/>
    <w:rsid w:val="00293B2A"/>
    <w:rsid w:val="00293C43"/>
    <w:rsid w:val="00293C48"/>
    <w:rsid w:val="00294926"/>
    <w:rsid w:val="00294DEB"/>
    <w:rsid w:val="00295708"/>
    <w:rsid w:val="00295B3E"/>
    <w:rsid w:val="002961B7"/>
    <w:rsid w:val="00296BCA"/>
    <w:rsid w:val="00296D7A"/>
    <w:rsid w:val="00296D84"/>
    <w:rsid w:val="00297D5F"/>
    <w:rsid w:val="002A0594"/>
    <w:rsid w:val="002A1113"/>
    <w:rsid w:val="002A1349"/>
    <w:rsid w:val="002A26CF"/>
    <w:rsid w:val="002A2C09"/>
    <w:rsid w:val="002A4F57"/>
    <w:rsid w:val="002A5E39"/>
    <w:rsid w:val="002A629B"/>
    <w:rsid w:val="002A7639"/>
    <w:rsid w:val="002B0822"/>
    <w:rsid w:val="002B0AF6"/>
    <w:rsid w:val="002B0B78"/>
    <w:rsid w:val="002B0DCD"/>
    <w:rsid w:val="002B126C"/>
    <w:rsid w:val="002B1638"/>
    <w:rsid w:val="002B2080"/>
    <w:rsid w:val="002B24C4"/>
    <w:rsid w:val="002B26DA"/>
    <w:rsid w:val="002B32F7"/>
    <w:rsid w:val="002B3E43"/>
    <w:rsid w:val="002B4182"/>
    <w:rsid w:val="002B4FAD"/>
    <w:rsid w:val="002B6A80"/>
    <w:rsid w:val="002B6EAF"/>
    <w:rsid w:val="002B72CA"/>
    <w:rsid w:val="002B7ADD"/>
    <w:rsid w:val="002B7DF1"/>
    <w:rsid w:val="002C0817"/>
    <w:rsid w:val="002C0A87"/>
    <w:rsid w:val="002C10CC"/>
    <w:rsid w:val="002C171E"/>
    <w:rsid w:val="002C2766"/>
    <w:rsid w:val="002C29F8"/>
    <w:rsid w:val="002C3A70"/>
    <w:rsid w:val="002C3F5B"/>
    <w:rsid w:val="002C4593"/>
    <w:rsid w:val="002C4FBD"/>
    <w:rsid w:val="002C5004"/>
    <w:rsid w:val="002C516D"/>
    <w:rsid w:val="002C5E70"/>
    <w:rsid w:val="002C6BB5"/>
    <w:rsid w:val="002C7346"/>
    <w:rsid w:val="002D1731"/>
    <w:rsid w:val="002D1E49"/>
    <w:rsid w:val="002D1E4C"/>
    <w:rsid w:val="002D22C6"/>
    <w:rsid w:val="002D29DD"/>
    <w:rsid w:val="002D3A2A"/>
    <w:rsid w:val="002D3D1D"/>
    <w:rsid w:val="002D456B"/>
    <w:rsid w:val="002D5554"/>
    <w:rsid w:val="002D5EFF"/>
    <w:rsid w:val="002D5F68"/>
    <w:rsid w:val="002D609B"/>
    <w:rsid w:val="002D63F2"/>
    <w:rsid w:val="002D6CC1"/>
    <w:rsid w:val="002D6E2E"/>
    <w:rsid w:val="002E0B0E"/>
    <w:rsid w:val="002E1938"/>
    <w:rsid w:val="002E2F3D"/>
    <w:rsid w:val="002E2FCA"/>
    <w:rsid w:val="002E32AE"/>
    <w:rsid w:val="002E37DE"/>
    <w:rsid w:val="002E3C32"/>
    <w:rsid w:val="002E4645"/>
    <w:rsid w:val="002E47FE"/>
    <w:rsid w:val="002E56B1"/>
    <w:rsid w:val="002E5853"/>
    <w:rsid w:val="002E5965"/>
    <w:rsid w:val="002E6018"/>
    <w:rsid w:val="002E61DA"/>
    <w:rsid w:val="002E717F"/>
    <w:rsid w:val="002E72B4"/>
    <w:rsid w:val="002F1BEC"/>
    <w:rsid w:val="002F21FF"/>
    <w:rsid w:val="002F436C"/>
    <w:rsid w:val="002F46BC"/>
    <w:rsid w:val="002F6699"/>
    <w:rsid w:val="002F6BDB"/>
    <w:rsid w:val="002F7B5C"/>
    <w:rsid w:val="002F7E51"/>
    <w:rsid w:val="0030019D"/>
    <w:rsid w:val="0030071F"/>
    <w:rsid w:val="0030127F"/>
    <w:rsid w:val="00301A4D"/>
    <w:rsid w:val="00302077"/>
    <w:rsid w:val="00302290"/>
    <w:rsid w:val="00303066"/>
    <w:rsid w:val="00305AB6"/>
    <w:rsid w:val="00306C8E"/>
    <w:rsid w:val="0030771E"/>
    <w:rsid w:val="0030787A"/>
    <w:rsid w:val="00310A1D"/>
    <w:rsid w:val="00310CE0"/>
    <w:rsid w:val="00311B0B"/>
    <w:rsid w:val="003123EB"/>
    <w:rsid w:val="003127DD"/>
    <w:rsid w:val="003128CF"/>
    <w:rsid w:val="00312CA9"/>
    <w:rsid w:val="003136D9"/>
    <w:rsid w:val="00313B68"/>
    <w:rsid w:val="003144DD"/>
    <w:rsid w:val="003149CC"/>
    <w:rsid w:val="00314D50"/>
    <w:rsid w:val="0031582E"/>
    <w:rsid w:val="003161C4"/>
    <w:rsid w:val="00316D72"/>
    <w:rsid w:val="003222CC"/>
    <w:rsid w:val="0032332A"/>
    <w:rsid w:val="003238A4"/>
    <w:rsid w:val="00324821"/>
    <w:rsid w:val="003252C1"/>
    <w:rsid w:val="00325874"/>
    <w:rsid w:val="00325B74"/>
    <w:rsid w:val="00325C95"/>
    <w:rsid w:val="00326200"/>
    <w:rsid w:val="003265F2"/>
    <w:rsid w:val="0032668D"/>
    <w:rsid w:val="00326AE7"/>
    <w:rsid w:val="00326AED"/>
    <w:rsid w:val="00326BC0"/>
    <w:rsid w:val="003276C6"/>
    <w:rsid w:val="00327BBA"/>
    <w:rsid w:val="00327C10"/>
    <w:rsid w:val="00327D20"/>
    <w:rsid w:val="00330193"/>
    <w:rsid w:val="0033072C"/>
    <w:rsid w:val="00330A24"/>
    <w:rsid w:val="00331B5D"/>
    <w:rsid w:val="00332B44"/>
    <w:rsid w:val="00333805"/>
    <w:rsid w:val="003339BB"/>
    <w:rsid w:val="003364CE"/>
    <w:rsid w:val="00336A54"/>
    <w:rsid w:val="00336F9C"/>
    <w:rsid w:val="00340AF8"/>
    <w:rsid w:val="00341672"/>
    <w:rsid w:val="00341AB9"/>
    <w:rsid w:val="0034215F"/>
    <w:rsid w:val="00342445"/>
    <w:rsid w:val="00342BAB"/>
    <w:rsid w:val="00342F00"/>
    <w:rsid w:val="00342FB2"/>
    <w:rsid w:val="003436C4"/>
    <w:rsid w:val="00343DEE"/>
    <w:rsid w:val="003442AC"/>
    <w:rsid w:val="00345978"/>
    <w:rsid w:val="00346AF9"/>
    <w:rsid w:val="00347741"/>
    <w:rsid w:val="00351199"/>
    <w:rsid w:val="00351984"/>
    <w:rsid w:val="00353D7A"/>
    <w:rsid w:val="003558BC"/>
    <w:rsid w:val="00356ABE"/>
    <w:rsid w:val="00356DB6"/>
    <w:rsid w:val="00356E87"/>
    <w:rsid w:val="0036004D"/>
    <w:rsid w:val="00360131"/>
    <w:rsid w:val="003601BD"/>
    <w:rsid w:val="003608D6"/>
    <w:rsid w:val="0036150C"/>
    <w:rsid w:val="003624A7"/>
    <w:rsid w:val="00362759"/>
    <w:rsid w:val="00363108"/>
    <w:rsid w:val="00363F24"/>
    <w:rsid w:val="00366865"/>
    <w:rsid w:val="00366DE4"/>
    <w:rsid w:val="00367A86"/>
    <w:rsid w:val="00371477"/>
    <w:rsid w:val="00371C89"/>
    <w:rsid w:val="00371CCF"/>
    <w:rsid w:val="0037208C"/>
    <w:rsid w:val="00372A99"/>
    <w:rsid w:val="00372F93"/>
    <w:rsid w:val="00373BB0"/>
    <w:rsid w:val="0037684B"/>
    <w:rsid w:val="003779C0"/>
    <w:rsid w:val="00377A98"/>
    <w:rsid w:val="00381D7C"/>
    <w:rsid w:val="003821AF"/>
    <w:rsid w:val="003829D7"/>
    <w:rsid w:val="003836FB"/>
    <w:rsid w:val="00383BE7"/>
    <w:rsid w:val="00384276"/>
    <w:rsid w:val="00384F63"/>
    <w:rsid w:val="003850FA"/>
    <w:rsid w:val="003860D0"/>
    <w:rsid w:val="00387A75"/>
    <w:rsid w:val="00390385"/>
    <w:rsid w:val="00390410"/>
    <w:rsid w:val="00390525"/>
    <w:rsid w:val="00391F13"/>
    <w:rsid w:val="003922DA"/>
    <w:rsid w:val="003926E9"/>
    <w:rsid w:val="0039294C"/>
    <w:rsid w:val="00392B71"/>
    <w:rsid w:val="00393FC0"/>
    <w:rsid w:val="00394B5B"/>
    <w:rsid w:val="003952AC"/>
    <w:rsid w:val="00395FA6"/>
    <w:rsid w:val="00397B6E"/>
    <w:rsid w:val="003A0818"/>
    <w:rsid w:val="003A0864"/>
    <w:rsid w:val="003A18A6"/>
    <w:rsid w:val="003A1AD8"/>
    <w:rsid w:val="003A2404"/>
    <w:rsid w:val="003A2AD1"/>
    <w:rsid w:val="003A2AD4"/>
    <w:rsid w:val="003A3E4F"/>
    <w:rsid w:val="003A5054"/>
    <w:rsid w:val="003A7157"/>
    <w:rsid w:val="003A7767"/>
    <w:rsid w:val="003B0258"/>
    <w:rsid w:val="003B0433"/>
    <w:rsid w:val="003B0765"/>
    <w:rsid w:val="003B09A4"/>
    <w:rsid w:val="003B0FF3"/>
    <w:rsid w:val="003B1292"/>
    <w:rsid w:val="003B1588"/>
    <w:rsid w:val="003B18AA"/>
    <w:rsid w:val="003B3106"/>
    <w:rsid w:val="003B3299"/>
    <w:rsid w:val="003B35AC"/>
    <w:rsid w:val="003B458C"/>
    <w:rsid w:val="003B4DDF"/>
    <w:rsid w:val="003B59F8"/>
    <w:rsid w:val="003B6564"/>
    <w:rsid w:val="003B7515"/>
    <w:rsid w:val="003C0A57"/>
    <w:rsid w:val="003C0EB7"/>
    <w:rsid w:val="003C0F10"/>
    <w:rsid w:val="003C1AB4"/>
    <w:rsid w:val="003C49AA"/>
    <w:rsid w:val="003C6BC0"/>
    <w:rsid w:val="003C70E2"/>
    <w:rsid w:val="003D03D7"/>
    <w:rsid w:val="003D0AC9"/>
    <w:rsid w:val="003D1C80"/>
    <w:rsid w:val="003D23B8"/>
    <w:rsid w:val="003D3E01"/>
    <w:rsid w:val="003D56C8"/>
    <w:rsid w:val="003D5A02"/>
    <w:rsid w:val="003D5EC9"/>
    <w:rsid w:val="003D74B0"/>
    <w:rsid w:val="003E0255"/>
    <w:rsid w:val="003E19C8"/>
    <w:rsid w:val="003E1B2D"/>
    <w:rsid w:val="003E3B9F"/>
    <w:rsid w:val="003E5076"/>
    <w:rsid w:val="003E5550"/>
    <w:rsid w:val="003E59AE"/>
    <w:rsid w:val="003E5BA4"/>
    <w:rsid w:val="003E6BCC"/>
    <w:rsid w:val="003F0BF5"/>
    <w:rsid w:val="003F1339"/>
    <w:rsid w:val="003F1A79"/>
    <w:rsid w:val="003F1CC9"/>
    <w:rsid w:val="003F20BD"/>
    <w:rsid w:val="003F3253"/>
    <w:rsid w:val="003F3564"/>
    <w:rsid w:val="003F3827"/>
    <w:rsid w:val="003F3A1E"/>
    <w:rsid w:val="003F47B9"/>
    <w:rsid w:val="003F4BC0"/>
    <w:rsid w:val="003F5A27"/>
    <w:rsid w:val="003F62C4"/>
    <w:rsid w:val="004003BC"/>
    <w:rsid w:val="004038F6"/>
    <w:rsid w:val="00404759"/>
    <w:rsid w:val="0040579F"/>
    <w:rsid w:val="00405DC3"/>
    <w:rsid w:val="00406DE2"/>
    <w:rsid w:val="0040713C"/>
    <w:rsid w:val="00410394"/>
    <w:rsid w:val="00411BBB"/>
    <w:rsid w:val="00415F3A"/>
    <w:rsid w:val="004167A2"/>
    <w:rsid w:val="00416C80"/>
    <w:rsid w:val="004173B0"/>
    <w:rsid w:val="004200B7"/>
    <w:rsid w:val="00420353"/>
    <w:rsid w:val="00420493"/>
    <w:rsid w:val="004207EA"/>
    <w:rsid w:val="00420BD1"/>
    <w:rsid w:val="00420C96"/>
    <w:rsid w:val="00421D7D"/>
    <w:rsid w:val="004222B7"/>
    <w:rsid w:val="00422977"/>
    <w:rsid w:val="00423C67"/>
    <w:rsid w:val="00424075"/>
    <w:rsid w:val="004244D4"/>
    <w:rsid w:val="00426A7B"/>
    <w:rsid w:val="00430E56"/>
    <w:rsid w:val="00431F8C"/>
    <w:rsid w:val="00432CFF"/>
    <w:rsid w:val="00435F55"/>
    <w:rsid w:val="004361E2"/>
    <w:rsid w:val="004366F7"/>
    <w:rsid w:val="00437F77"/>
    <w:rsid w:val="00441332"/>
    <w:rsid w:val="00443135"/>
    <w:rsid w:val="00443265"/>
    <w:rsid w:val="00443AB4"/>
    <w:rsid w:val="00443ED5"/>
    <w:rsid w:val="004446A7"/>
    <w:rsid w:val="0044479D"/>
    <w:rsid w:val="00445334"/>
    <w:rsid w:val="0044774E"/>
    <w:rsid w:val="00450BBA"/>
    <w:rsid w:val="0045166A"/>
    <w:rsid w:val="00451C81"/>
    <w:rsid w:val="0045218F"/>
    <w:rsid w:val="0045275E"/>
    <w:rsid w:val="004531FD"/>
    <w:rsid w:val="0045323C"/>
    <w:rsid w:val="00454B87"/>
    <w:rsid w:val="00455140"/>
    <w:rsid w:val="00455355"/>
    <w:rsid w:val="00456512"/>
    <w:rsid w:val="004565AA"/>
    <w:rsid w:val="0045754B"/>
    <w:rsid w:val="00460338"/>
    <w:rsid w:val="00460CA9"/>
    <w:rsid w:val="00460FF6"/>
    <w:rsid w:val="004616D5"/>
    <w:rsid w:val="00461EDC"/>
    <w:rsid w:val="004621E2"/>
    <w:rsid w:val="00462962"/>
    <w:rsid w:val="00462C88"/>
    <w:rsid w:val="00464987"/>
    <w:rsid w:val="00465499"/>
    <w:rsid w:val="0046601B"/>
    <w:rsid w:val="0046601C"/>
    <w:rsid w:val="0046639B"/>
    <w:rsid w:val="00466E84"/>
    <w:rsid w:val="004670EA"/>
    <w:rsid w:val="004677F8"/>
    <w:rsid w:val="004700C3"/>
    <w:rsid w:val="00470893"/>
    <w:rsid w:val="0047159A"/>
    <w:rsid w:val="00471E65"/>
    <w:rsid w:val="00472326"/>
    <w:rsid w:val="00473A0A"/>
    <w:rsid w:val="004745D9"/>
    <w:rsid w:val="00475A4E"/>
    <w:rsid w:val="00475B0C"/>
    <w:rsid w:val="00476B77"/>
    <w:rsid w:val="00476D59"/>
    <w:rsid w:val="00476F8D"/>
    <w:rsid w:val="00477007"/>
    <w:rsid w:val="004771F2"/>
    <w:rsid w:val="004778E0"/>
    <w:rsid w:val="00477E0C"/>
    <w:rsid w:val="00481B74"/>
    <w:rsid w:val="00481D32"/>
    <w:rsid w:val="0048220B"/>
    <w:rsid w:val="0048260B"/>
    <w:rsid w:val="0048312E"/>
    <w:rsid w:val="0048364F"/>
    <w:rsid w:val="004838AB"/>
    <w:rsid w:val="00483C2D"/>
    <w:rsid w:val="00484D44"/>
    <w:rsid w:val="00484F00"/>
    <w:rsid w:val="00485CB6"/>
    <w:rsid w:val="00485E96"/>
    <w:rsid w:val="0048690D"/>
    <w:rsid w:val="004873B2"/>
    <w:rsid w:val="0048760E"/>
    <w:rsid w:val="00487C49"/>
    <w:rsid w:val="00490E05"/>
    <w:rsid w:val="004911A6"/>
    <w:rsid w:val="00491F09"/>
    <w:rsid w:val="00492111"/>
    <w:rsid w:val="004928E4"/>
    <w:rsid w:val="00492C41"/>
    <w:rsid w:val="004938D3"/>
    <w:rsid w:val="0049607B"/>
    <w:rsid w:val="004974D4"/>
    <w:rsid w:val="00497A40"/>
    <w:rsid w:val="004A0385"/>
    <w:rsid w:val="004A0E16"/>
    <w:rsid w:val="004A1AEA"/>
    <w:rsid w:val="004A1EE0"/>
    <w:rsid w:val="004A2A4E"/>
    <w:rsid w:val="004A3E67"/>
    <w:rsid w:val="004A4085"/>
    <w:rsid w:val="004A43EC"/>
    <w:rsid w:val="004A49DD"/>
    <w:rsid w:val="004A4A96"/>
    <w:rsid w:val="004A51E4"/>
    <w:rsid w:val="004A56F5"/>
    <w:rsid w:val="004A5739"/>
    <w:rsid w:val="004A7320"/>
    <w:rsid w:val="004A797D"/>
    <w:rsid w:val="004A7EAB"/>
    <w:rsid w:val="004B018F"/>
    <w:rsid w:val="004B20E4"/>
    <w:rsid w:val="004B242F"/>
    <w:rsid w:val="004B2891"/>
    <w:rsid w:val="004B2DF2"/>
    <w:rsid w:val="004B2E9C"/>
    <w:rsid w:val="004B3D6F"/>
    <w:rsid w:val="004B3EAC"/>
    <w:rsid w:val="004B3F78"/>
    <w:rsid w:val="004B52CD"/>
    <w:rsid w:val="004B59E1"/>
    <w:rsid w:val="004B736A"/>
    <w:rsid w:val="004C0031"/>
    <w:rsid w:val="004C0C82"/>
    <w:rsid w:val="004C38D5"/>
    <w:rsid w:val="004C4466"/>
    <w:rsid w:val="004C4734"/>
    <w:rsid w:val="004C4DA6"/>
    <w:rsid w:val="004C5E71"/>
    <w:rsid w:val="004C7124"/>
    <w:rsid w:val="004C7BB6"/>
    <w:rsid w:val="004D085D"/>
    <w:rsid w:val="004D0BCE"/>
    <w:rsid w:val="004D18D8"/>
    <w:rsid w:val="004D1E0A"/>
    <w:rsid w:val="004D35AA"/>
    <w:rsid w:val="004D4A2F"/>
    <w:rsid w:val="004D4DE3"/>
    <w:rsid w:val="004D51F2"/>
    <w:rsid w:val="004D5381"/>
    <w:rsid w:val="004D5756"/>
    <w:rsid w:val="004D5B58"/>
    <w:rsid w:val="004D5E33"/>
    <w:rsid w:val="004D61F9"/>
    <w:rsid w:val="004D6591"/>
    <w:rsid w:val="004D7A41"/>
    <w:rsid w:val="004E02D2"/>
    <w:rsid w:val="004E20D6"/>
    <w:rsid w:val="004E2971"/>
    <w:rsid w:val="004E2A0A"/>
    <w:rsid w:val="004E3CEA"/>
    <w:rsid w:val="004E4A6A"/>
    <w:rsid w:val="004E597D"/>
    <w:rsid w:val="004E5A65"/>
    <w:rsid w:val="004E5E4B"/>
    <w:rsid w:val="004E625B"/>
    <w:rsid w:val="004E63E0"/>
    <w:rsid w:val="004E66A3"/>
    <w:rsid w:val="004E7689"/>
    <w:rsid w:val="004E76F8"/>
    <w:rsid w:val="004E7D54"/>
    <w:rsid w:val="004F0253"/>
    <w:rsid w:val="004F0F45"/>
    <w:rsid w:val="004F2AE2"/>
    <w:rsid w:val="004F32BD"/>
    <w:rsid w:val="004F5197"/>
    <w:rsid w:val="00501092"/>
    <w:rsid w:val="0050246E"/>
    <w:rsid w:val="00502F43"/>
    <w:rsid w:val="00503274"/>
    <w:rsid w:val="005036A7"/>
    <w:rsid w:val="00504C2E"/>
    <w:rsid w:val="00506239"/>
    <w:rsid w:val="00506804"/>
    <w:rsid w:val="00506A10"/>
    <w:rsid w:val="00506EBF"/>
    <w:rsid w:val="00507772"/>
    <w:rsid w:val="005104DA"/>
    <w:rsid w:val="00511AF6"/>
    <w:rsid w:val="00511B3C"/>
    <w:rsid w:val="00512BC2"/>
    <w:rsid w:val="005150AA"/>
    <w:rsid w:val="0051529F"/>
    <w:rsid w:val="00515D02"/>
    <w:rsid w:val="005169A4"/>
    <w:rsid w:val="00517B69"/>
    <w:rsid w:val="00520DCB"/>
    <w:rsid w:val="00522F67"/>
    <w:rsid w:val="00523623"/>
    <w:rsid w:val="0052372A"/>
    <w:rsid w:val="00524FDE"/>
    <w:rsid w:val="005254A8"/>
    <w:rsid w:val="00525B81"/>
    <w:rsid w:val="00525C23"/>
    <w:rsid w:val="00526B0D"/>
    <w:rsid w:val="0052708B"/>
    <w:rsid w:val="00527F52"/>
    <w:rsid w:val="005302B5"/>
    <w:rsid w:val="0053032E"/>
    <w:rsid w:val="00531638"/>
    <w:rsid w:val="00532049"/>
    <w:rsid w:val="0053305E"/>
    <w:rsid w:val="00533884"/>
    <w:rsid w:val="00533B4F"/>
    <w:rsid w:val="005348C4"/>
    <w:rsid w:val="00535B9F"/>
    <w:rsid w:val="00535F17"/>
    <w:rsid w:val="00535F78"/>
    <w:rsid w:val="00536214"/>
    <w:rsid w:val="00536AA6"/>
    <w:rsid w:val="00536D1D"/>
    <w:rsid w:val="005377BE"/>
    <w:rsid w:val="00540B86"/>
    <w:rsid w:val="005415A4"/>
    <w:rsid w:val="00541FC4"/>
    <w:rsid w:val="00542AAF"/>
    <w:rsid w:val="005439D7"/>
    <w:rsid w:val="0054515D"/>
    <w:rsid w:val="005453BB"/>
    <w:rsid w:val="00546CFC"/>
    <w:rsid w:val="00551247"/>
    <w:rsid w:val="005533D2"/>
    <w:rsid w:val="00554772"/>
    <w:rsid w:val="0055512D"/>
    <w:rsid w:val="00557055"/>
    <w:rsid w:val="00557093"/>
    <w:rsid w:val="00557EAF"/>
    <w:rsid w:val="00561CA6"/>
    <w:rsid w:val="00563363"/>
    <w:rsid w:val="00563F99"/>
    <w:rsid w:val="005641AE"/>
    <w:rsid w:val="00564EB3"/>
    <w:rsid w:val="005651FC"/>
    <w:rsid w:val="00565911"/>
    <w:rsid w:val="00565F44"/>
    <w:rsid w:val="00566D03"/>
    <w:rsid w:val="00566D35"/>
    <w:rsid w:val="0057003B"/>
    <w:rsid w:val="005704C8"/>
    <w:rsid w:val="005708EB"/>
    <w:rsid w:val="00571C78"/>
    <w:rsid w:val="005722E8"/>
    <w:rsid w:val="0057359F"/>
    <w:rsid w:val="00573BB1"/>
    <w:rsid w:val="00573F13"/>
    <w:rsid w:val="00575115"/>
    <w:rsid w:val="005762E1"/>
    <w:rsid w:val="00576B7E"/>
    <w:rsid w:val="00576B85"/>
    <w:rsid w:val="005778FB"/>
    <w:rsid w:val="00577BF2"/>
    <w:rsid w:val="00577C40"/>
    <w:rsid w:val="00580017"/>
    <w:rsid w:val="005801B0"/>
    <w:rsid w:val="00580438"/>
    <w:rsid w:val="005809F8"/>
    <w:rsid w:val="00580BA2"/>
    <w:rsid w:val="00580C7A"/>
    <w:rsid w:val="0058118B"/>
    <w:rsid w:val="00581229"/>
    <w:rsid w:val="005819B5"/>
    <w:rsid w:val="00581BB5"/>
    <w:rsid w:val="00581C06"/>
    <w:rsid w:val="005820A9"/>
    <w:rsid w:val="00582DFC"/>
    <w:rsid w:val="00583C08"/>
    <w:rsid w:val="005852E2"/>
    <w:rsid w:val="00586260"/>
    <w:rsid w:val="00586828"/>
    <w:rsid w:val="00586FED"/>
    <w:rsid w:val="0058709D"/>
    <w:rsid w:val="0058776F"/>
    <w:rsid w:val="005912D7"/>
    <w:rsid w:val="005913E2"/>
    <w:rsid w:val="00591B56"/>
    <w:rsid w:val="00592E4E"/>
    <w:rsid w:val="00592E6E"/>
    <w:rsid w:val="00593D88"/>
    <w:rsid w:val="0059428D"/>
    <w:rsid w:val="00594660"/>
    <w:rsid w:val="00594F5F"/>
    <w:rsid w:val="00595EC4"/>
    <w:rsid w:val="005A1C7C"/>
    <w:rsid w:val="005A1E62"/>
    <w:rsid w:val="005A3AE2"/>
    <w:rsid w:val="005A4330"/>
    <w:rsid w:val="005A47B7"/>
    <w:rsid w:val="005A4B25"/>
    <w:rsid w:val="005A5684"/>
    <w:rsid w:val="005A5CC6"/>
    <w:rsid w:val="005A69E9"/>
    <w:rsid w:val="005A7545"/>
    <w:rsid w:val="005A7B65"/>
    <w:rsid w:val="005A7E3C"/>
    <w:rsid w:val="005B0CD1"/>
    <w:rsid w:val="005B10FB"/>
    <w:rsid w:val="005B1D41"/>
    <w:rsid w:val="005B1E7D"/>
    <w:rsid w:val="005B2546"/>
    <w:rsid w:val="005B28E7"/>
    <w:rsid w:val="005B4456"/>
    <w:rsid w:val="005B538E"/>
    <w:rsid w:val="005B53AD"/>
    <w:rsid w:val="005B5AAE"/>
    <w:rsid w:val="005B6459"/>
    <w:rsid w:val="005B65F8"/>
    <w:rsid w:val="005B711D"/>
    <w:rsid w:val="005B73DC"/>
    <w:rsid w:val="005B77A2"/>
    <w:rsid w:val="005C0240"/>
    <w:rsid w:val="005C0372"/>
    <w:rsid w:val="005C122F"/>
    <w:rsid w:val="005C2E66"/>
    <w:rsid w:val="005C33AF"/>
    <w:rsid w:val="005C38E6"/>
    <w:rsid w:val="005C3D8F"/>
    <w:rsid w:val="005C3F1F"/>
    <w:rsid w:val="005C404C"/>
    <w:rsid w:val="005C4318"/>
    <w:rsid w:val="005C4561"/>
    <w:rsid w:val="005C4FFC"/>
    <w:rsid w:val="005C5141"/>
    <w:rsid w:val="005C653E"/>
    <w:rsid w:val="005C787A"/>
    <w:rsid w:val="005D08C2"/>
    <w:rsid w:val="005D1513"/>
    <w:rsid w:val="005D1672"/>
    <w:rsid w:val="005D1C10"/>
    <w:rsid w:val="005D1FB1"/>
    <w:rsid w:val="005D39EF"/>
    <w:rsid w:val="005D3B49"/>
    <w:rsid w:val="005D4720"/>
    <w:rsid w:val="005D47BE"/>
    <w:rsid w:val="005D4A27"/>
    <w:rsid w:val="005D517E"/>
    <w:rsid w:val="005D7318"/>
    <w:rsid w:val="005E07C7"/>
    <w:rsid w:val="005E12EE"/>
    <w:rsid w:val="005E1AA0"/>
    <w:rsid w:val="005E1ADC"/>
    <w:rsid w:val="005E200E"/>
    <w:rsid w:val="005E21B1"/>
    <w:rsid w:val="005E2EBD"/>
    <w:rsid w:val="005E37E9"/>
    <w:rsid w:val="005E524C"/>
    <w:rsid w:val="005E777E"/>
    <w:rsid w:val="005F152F"/>
    <w:rsid w:val="005F1585"/>
    <w:rsid w:val="005F1BA0"/>
    <w:rsid w:val="005F33C4"/>
    <w:rsid w:val="005F4706"/>
    <w:rsid w:val="005F4CEA"/>
    <w:rsid w:val="005F4DC6"/>
    <w:rsid w:val="005F4E59"/>
    <w:rsid w:val="005F5507"/>
    <w:rsid w:val="005F6F13"/>
    <w:rsid w:val="005F72F6"/>
    <w:rsid w:val="005F769F"/>
    <w:rsid w:val="005F77F8"/>
    <w:rsid w:val="006008E6"/>
    <w:rsid w:val="00601143"/>
    <w:rsid w:val="00601453"/>
    <w:rsid w:val="00603749"/>
    <w:rsid w:val="00603C67"/>
    <w:rsid w:val="006050A1"/>
    <w:rsid w:val="00606808"/>
    <w:rsid w:val="00606F03"/>
    <w:rsid w:val="006074F3"/>
    <w:rsid w:val="00607568"/>
    <w:rsid w:val="006075A0"/>
    <w:rsid w:val="00611612"/>
    <w:rsid w:val="0061183A"/>
    <w:rsid w:val="00611B94"/>
    <w:rsid w:val="00612EF8"/>
    <w:rsid w:val="00613171"/>
    <w:rsid w:val="0061693E"/>
    <w:rsid w:val="0061763F"/>
    <w:rsid w:val="0062157E"/>
    <w:rsid w:val="0062340D"/>
    <w:rsid w:val="00624BD4"/>
    <w:rsid w:val="0062631E"/>
    <w:rsid w:val="0062684D"/>
    <w:rsid w:val="006277B5"/>
    <w:rsid w:val="006300A8"/>
    <w:rsid w:val="00630234"/>
    <w:rsid w:val="00632678"/>
    <w:rsid w:val="00632A32"/>
    <w:rsid w:val="006364DC"/>
    <w:rsid w:val="00636837"/>
    <w:rsid w:val="00636969"/>
    <w:rsid w:val="00636FFC"/>
    <w:rsid w:val="00637D99"/>
    <w:rsid w:val="006400A7"/>
    <w:rsid w:val="00640515"/>
    <w:rsid w:val="00640720"/>
    <w:rsid w:val="0064081D"/>
    <w:rsid w:val="006412C3"/>
    <w:rsid w:val="006430C8"/>
    <w:rsid w:val="00644418"/>
    <w:rsid w:val="00644446"/>
    <w:rsid w:val="00644CC7"/>
    <w:rsid w:val="00647690"/>
    <w:rsid w:val="00651DDD"/>
    <w:rsid w:val="00652F09"/>
    <w:rsid w:val="006539A1"/>
    <w:rsid w:val="00653EEF"/>
    <w:rsid w:val="00654690"/>
    <w:rsid w:val="00654DE0"/>
    <w:rsid w:val="0065594A"/>
    <w:rsid w:val="006560FD"/>
    <w:rsid w:val="006561E0"/>
    <w:rsid w:val="00656BCF"/>
    <w:rsid w:val="00656EA9"/>
    <w:rsid w:val="0065764B"/>
    <w:rsid w:val="006605F8"/>
    <w:rsid w:val="00660666"/>
    <w:rsid w:val="006608D4"/>
    <w:rsid w:val="006608EA"/>
    <w:rsid w:val="00660A45"/>
    <w:rsid w:val="006622D6"/>
    <w:rsid w:val="00662354"/>
    <w:rsid w:val="00662B0F"/>
    <w:rsid w:val="00663317"/>
    <w:rsid w:val="006636C1"/>
    <w:rsid w:val="006653FC"/>
    <w:rsid w:val="006661EA"/>
    <w:rsid w:val="006662B4"/>
    <w:rsid w:val="00666B1F"/>
    <w:rsid w:val="0066720C"/>
    <w:rsid w:val="00667323"/>
    <w:rsid w:val="00667B2B"/>
    <w:rsid w:val="00670091"/>
    <w:rsid w:val="00670354"/>
    <w:rsid w:val="00670449"/>
    <w:rsid w:val="00670BB6"/>
    <w:rsid w:val="0067297E"/>
    <w:rsid w:val="00673217"/>
    <w:rsid w:val="006738E8"/>
    <w:rsid w:val="00673B9D"/>
    <w:rsid w:val="0067578D"/>
    <w:rsid w:val="006763BE"/>
    <w:rsid w:val="0067644A"/>
    <w:rsid w:val="00677178"/>
    <w:rsid w:val="0067766D"/>
    <w:rsid w:val="00680816"/>
    <w:rsid w:val="00680DE5"/>
    <w:rsid w:val="00680E94"/>
    <w:rsid w:val="00680FED"/>
    <w:rsid w:val="00681BCF"/>
    <w:rsid w:val="00681C7D"/>
    <w:rsid w:val="00681EA0"/>
    <w:rsid w:val="006833C6"/>
    <w:rsid w:val="00684369"/>
    <w:rsid w:val="006852BE"/>
    <w:rsid w:val="006853C0"/>
    <w:rsid w:val="00685ED2"/>
    <w:rsid w:val="006868EE"/>
    <w:rsid w:val="00686FE1"/>
    <w:rsid w:val="00687D96"/>
    <w:rsid w:val="006902BA"/>
    <w:rsid w:val="006905E4"/>
    <w:rsid w:val="006906A1"/>
    <w:rsid w:val="00690CF2"/>
    <w:rsid w:val="00690DCD"/>
    <w:rsid w:val="00691449"/>
    <w:rsid w:val="0069207C"/>
    <w:rsid w:val="00693051"/>
    <w:rsid w:val="0069385C"/>
    <w:rsid w:val="00694912"/>
    <w:rsid w:val="00695DE6"/>
    <w:rsid w:val="00696FB3"/>
    <w:rsid w:val="006974D7"/>
    <w:rsid w:val="00697A76"/>
    <w:rsid w:val="00697BFE"/>
    <w:rsid w:val="00697C9A"/>
    <w:rsid w:val="006A1A2F"/>
    <w:rsid w:val="006A605E"/>
    <w:rsid w:val="006A6742"/>
    <w:rsid w:val="006A7190"/>
    <w:rsid w:val="006B15FC"/>
    <w:rsid w:val="006B1772"/>
    <w:rsid w:val="006B2AF9"/>
    <w:rsid w:val="006B2B84"/>
    <w:rsid w:val="006B2F8A"/>
    <w:rsid w:val="006B4AF1"/>
    <w:rsid w:val="006C14E9"/>
    <w:rsid w:val="006C356D"/>
    <w:rsid w:val="006C3B61"/>
    <w:rsid w:val="006C4775"/>
    <w:rsid w:val="006C55F6"/>
    <w:rsid w:val="006C5788"/>
    <w:rsid w:val="006C57A0"/>
    <w:rsid w:val="006C5DA5"/>
    <w:rsid w:val="006C6434"/>
    <w:rsid w:val="006C6A13"/>
    <w:rsid w:val="006C6CA4"/>
    <w:rsid w:val="006D19A7"/>
    <w:rsid w:val="006D1C3B"/>
    <w:rsid w:val="006D3B83"/>
    <w:rsid w:val="006D54CD"/>
    <w:rsid w:val="006D7159"/>
    <w:rsid w:val="006E2705"/>
    <w:rsid w:val="006E36F0"/>
    <w:rsid w:val="006E4917"/>
    <w:rsid w:val="006E4A0B"/>
    <w:rsid w:val="006E53EF"/>
    <w:rsid w:val="006E5A94"/>
    <w:rsid w:val="006E5CE7"/>
    <w:rsid w:val="006E5E28"/>
    <w:rsid w:val="006E6454"/>
    <w:rsid w:val="006E6F33"/>
    <w:rsid w:val="006E7D5E"/>
    <w:rsid w:val="006F01DD"/>
    <w:rsid w:val="006F176A"/>
    <w:rsid w:val="006F1F8E"/>
    <w:rsid w:val="006F2357"/>
    <w:rsid w:val="006F2CD3"/>
    <w:rsid w:val="006F371A"/>
    <w:rsid w:val="006F3E41"/>
    <w:rsid w:val="006F40F1"/>
    <w:rsid w:val="006F5D3F"/>
    <w:rsid w:val="006F61DA"/>
    <w:rsid w:val="006F622B"/>
    <w:rsid w:val="006F6682"/>
    <w:rsid w:val="006F6BB2"/>
    <w:rsid w:val="006F6DA0"/>
    <w:rsid w:val="007009AA"/>
    <w:rsid w:val="00700B36"/>
    <w:rsid w:val="007027A7"/>
    <w:rsid w:val="00703658"/>
    <w:rsid w:val="00703F37"/>
    <w:rsid w:val="0070530E"/>
    <w:rsid w:val="007056C3"/>
    <w:rsid w:val="0070595B"/>
    <w:rsid w:val="007059E0"/>
    <w:rsid w:val="00705D6A"/>
    <w:rsid w:val="00707918"/>
    <w:rsid w:val="00710141"/>
    <w:rsid w:val="00710188"/>
    <w:rsid w:val="0071083B"/>
    <w:rsid w:val="00713165"/>
    <w:rsid w:val="00713C65"/>
    <w:rsid w:val="007145C5"/>
    <w:rsid w:val="0071497F"/>
    <w:rsid w:val="00714DD5"/>
    <w:rsid w:val="0071528A"/>
    <w:rsid w:val="00715689"/>
    <w:rsid w:val="00717C16"/>
    <w:rsid w:val="00720060"/>
    <w:rsid w:val="00721BD5"/>
    <w:rsid w:val="00722F3D"/>
    <w:rsid w:val="00723335"/>
    <w:rsid w:val="00724F2E"/>
    <w:rsid w:val="00725D42"/>
    <w:rsid w:val="00725D69"/>
    <w:rsid w:val="00725DF5"/>
    <w:rsid w:val="00727028"/>
    <w:rsid w:val="00730F7E"/>
    <w:rsid w:val="00731336"/>
    <w:rsid w:val="00731C84"/>
    <w:rsid w:val="0073427A"/>
    <w:rsid w:val="007356C8"/>
    <w:rsid w:val="007402B6"/>
    <w:rsid w:val="0074051A"/>
    <w:rsid w:val="00740B2D"/>
    <w:rsid w:val="007424D9"/>
    <w:rsid w:val="00742504"/>
    <w:rsid w:val="00742D4A"/>
    <w:rsid w:val="00743F75"/>
    <w:rsid w:val="00745901"/>
    <w:rsid w:val="0074681B"/>
    <w:rsid w:val="0074798F"/>
    <w:rsid w:val="00750127"/>
    <w:rsid w:val="00752A71"/>
    <w:rsid w:val="00752CE8"/>
    <w:rsid w:val="007531AA"/>
    <w:rsid w:val="007537FB"/>
    <w:rsid w:val="00753C5D"/>
    <w:rsid w:val="00754CC1"/>
    <w:rsid w:val="0075501A"/>
    <w:rsid w:val="007551E9"/>
    <w:rsid w:val="0075751E"/>
    <w:rsid w:val="00757B29"/>
    <w:rsid w:val="00757D0E"/>
    <w:rsid w:val="00761231"/>
    <w:rsid w:val="00761F52"/>
    <w:rsid w:val="00762CED"/>
    <w:rsid w:val="00763B66"/>
    <w:rsid w:val="00763E7E"/>
    <w:rsid w:val="007642B6"/>
    <w:rsid w:val="00765815"/>
    <w:rsid w:val="00766148"/>
    <w:rsid w:val="00766608"/>
    <w:rsid w:val="0076662E"/>
    <w:rsid w:val="007672CA"/>
    <w:rsid w:val="007707E0"/>
    <w:rsid w:val="007710B1"/>
    <w:rsid w:val="0077183D"/>
    <w:rsid w:val="007720E6"/>
    <w:rsid w:val="0077226D"/>
    <w:rsid w:val="00773316"/>
    <w:rsid w:val="00773D6F"/>
    <w:rsid w:val="007749B1"/>
    <w:rsid w:val="00774CA0"/>
    <w:rsid w:val="00775C3C"/>
    <w:rsid w:val="00775D2A"/>
    <w:rsid w:val="007777C2"/>
    <w:rsid w:val="0078015F"/>
    <w:rsid w:val="00780925"/>
    <w:rsid w:val="007816A5"/>
    <w:rsid w:val="00781947"/>
    <w:rsid w:val="00781F81"/>
    <w:rsid w:val="00782A0E"/>
    <w:rsid w:val="00782CD9"/>
    <w:rsid w:val="00782E7F"/>
    <w:rsid w:val="007831C8"/>
    <w:rsid w:val="00784AEB"/>
    <w:rsid w:val="00784E92"/>
    <w:rsid w:val="007857F4"/>
    <w:rsid w:val="007857F7"/>
    <w:rsid w:val="0078669D"/>
    <w:rsid w:val="00786A40"/>
    <w:rsid w:val="007872F1"/>
    <w:rsid w:val="007879B7"/>
    <w:rsid w:val="007902A6"/>
    <w:rsid w:val="007912A7"/>
    <w:rsid w:val="007940CF"/>
    <w:rsid w:val="00794FDB"/>
    <w:rsid w:val="00795F65"/>
    <w:rsid w:val="007968A0"/>
    <w:rsid w:val="007968CA"/>
    <w:rsid w:val="007970C1"/>
    <w:rsid w:val="00797353"/>
    <w:rsid w:val="007A0040"/>
    <w:rsid w:val="007A0498"/>
    <w:rsid w:val="007A1F28"/>
    <w:rsid w:val="007A211B"/>
    <w:rsid w:val="007A318D"/>
    <w:rsid w:val="007A37B7"/>
    <w:rsid w:val="007A61B0"/>
    <w:rsid w:val="007A61C8"/>
    <w:rsid w:val="007A7F44"/>
    <w:rsid w:val="007B05E0"/>
    <w:rsid w:val="007B1361"/>
    <w:rsid w:val="007B13A0"/>
    <w:rsid w:val="007B1431"/>
    <w:rsid w:val="007B2034"/>
    <w:rsid w:val="007B2A07"/>
    <w:rsid w:val="007B3628"/>
    <w:rsid w:val="007B6353"/>
    <w:rsid w:val="007B68A0"/>
    <w:rsid w:val="007C0E14"/>
    <w:rsid w:val="007C114D"/>
    <w:rsid w:val="007C176B"/>
    <w:rsid w:val="007C20D5"/>
    <w:rsid w:val="007C45D0"/>
    <w:rsid w:val="007C488C"/>
    <w:rsid w:val="007C58EF"/>
    <w:rsid w:val="007C5E5B"/>
    <w:rsid w:val="007C5E69"/>
    <w:rsid w:val="007C675C"/>
    <w:rsid w:val="007C6C06"/>
    <w:rsid w:val="007C75C3"/>
    <w:rsid w:val="007C7A96"/>
    <w:rsid w:val="007D006C"/>
    <w:rsid w:val="007D2D46"/>
    <w:rsid w:val="007D328A"/>
    <w:rsid w:val="007D6A6C"/>
    <w:rsid w:val="007D6B25"/>
    <w:rsid w:val="007D798A"/>
    <w:rsid w:val="007E1176"/>
    <w:rsid w:val="007E1D49"/>
    <w:rsid w:val="007E2713"/>
    <w:rsid w:val="007E2946"/>
    <w:rsid w:val="007E309D"/>
    <w:rsid w:val="007E3242"/>
    <w:rsid w:val="007E4AC9"/>
    <w:rsid w:val="007E4DCE"/>
    <w:rsid w:val="007E673C"/>
    <w:rsid w:val="007F0563"/>
    <w:rsid w:val="007F0923"/>
    <w:rsid w:val="007F132D"/>
    <w:rsid w:val="007F2DBA"/>
    <w:rsid w:val="007F5AA6"/>
    <w:rsid w:val="007F780D"/>
    <w:rsid w:val="007F7ED1"/>
    <w:rsid w:val="007F7FC5"/>
    <w:rsid w:val="00800865"/>
    <w:rsid w:val="00800E6A"/>
    <w:rsid w:val="0080134D"/>
    <w:rsid w:val="00802AB1"/>
    <w:rsid w:val="00804891"/>
    <w:rsid w:val="00805C0C"/>
    <w:rsid w:val="00805E23"/>
    <w:rsid w:val="0080701B"/>
    <w:rsid w:val="00810A10"/>
    <w:rsid w:val="008112C2"/>
    <w:rsid w:val="00811F4B"/>
    <w:rsid w:val="0081206B"/>
    <w:rsid w:val="00812F36"/>
    <w:rsid w:val="008140F7"/>
    <w:rsid w:val="00814D88"/>
    <w:rsid w:val="008175FF"/>
    <w:rsid w:val="00820729"/>
    <w:rsid w:val="0082104A"/>
    <w:rsid w:val="00822A16"/>
    <w:rsid w:val="008232D6"/>
    <w:rsid w:val="00823E8B"/>
    <w:rsid w:val="008244AF"/>
    <w:rsid w:val="00824586"/>
    <w:rsid w:val="008248D8"/>
    <w:rsid w:val="00824A12"/>
    <w:rsid w:val="00824B5B"/>
    <w:rsid w:val="00824D26"/>
    <w:rsid w:val="0082673B"/>
    <w:rsid w:val="0082691F"/>
    <w:rsid w:val="00826E97"/>
    <w:rsid w:val="008273AC"/>
    <w:rsid w:val="00827A67"/>
    <w:rsid w:val="00827D7D"/>
    <w:rsid w:val="00830CD4"/>
    <w:rsid w:val="00831A04"/>
    <w:rsid w:val="008326B0"/>
    <w:rsid w:val="00832A2F"/>
    <w:rsid w:val="008335DF"/>
    <w:rsid w:val="00834E9B"/>
    <w:rsid w:val="008351AA"/>
    <w:rsid w:val="00835DD8"/>
    <w:rsid w:val="00836009"/>
    <w:rsid w:val="00841732"/>
    <w:rsid w:val="0084178D"/>
    <w:rsid w:val="008417C2"/>
    <w:rsid w:val="008418B3"/>
    <w:rsid w:val="0084230E"/>
    <w:rsid w:val="008427B8"/>
    <w:rsid w:val="00842A88"/>
    <w:rsid w:val="00843F42"/>
    <w:rsid w:val="008440DF"/>
    <w:rsid w:val="0084491F"/>
    <w:rsid w:val="00844BC3"/>
    <w:rsid w:val="00844E20"/>
    <w:rsid w:val="00845343"/>
    <w:rsid w:val="00845565"/>
    <w:rsid w:val="00846B17"/>
    <w:rsid w:val="00846BB3"/>
    <w:rsid w:val="00847340"/>
    <w:rsid w:val="00847392"/>
    <w:rsid w:val="008479E4"/>
    <w:rsid w:val="00847E92"/>
    <w:rsid w:val="00847EBD"/>
    <w:rsid w:val="008502FE"/>
    <w:rsid w:val="0085075A"/>
    <w:rsid w:val="008509F2"/>
    <w:rsid w:val="00850B2D"/>
    <w:rsid w:val="00852207"/>
    <w:rsid w:val="00853F88"/>
    <w:rsid w:val="00854343"/>
    <w:rsid w:val="008547E4"/>
    <w:rsid w:val="008553C1"/>
    <w:rsid w:val="0085715F"/>
    <w:rsid w:val="008607BB"/>
    <w:rsid w:val="0086154D"/>
    <w:rsid w:val="008625FB"/>
    <w:rsid w:val="00863065"/>
    <w:rsid w:val="00864261"/>
    <w:rsid w:val="008649D4"/>
    <w:rsid w:val="00865104"/>
    <w:rsid w:val="008655FC"/>
    <w:rsid w:val="00865ADC"/>
    <w:rsid w:val="00865B0F"/>
    <w:rsid w:val="00865D35"/>
    <w:rsid w:val="00866515"/>
    <w:rsid w:val="008665C8"/>
    <w:rsid w:val="00866D79"/>
    <w:rsid w:val="0087027B"/>
    <w:rsid w:val="00870978"/>
    <w:rsid w:val="00870BF5"/>
    <w:rsid w:val="00870DE8"/>
    <w:rsid w:val="00871EEC"/>
    <w:rsid w:val="00872D1D"/>
    <w:rsid w:val="00873046"/>
    <w:rsid w:val="008734C2"/>
    <w:rsid w:val="00873A6F"/>
    <w:rsid w:val="0087408B"/>
    <w:rsid w:val="00874C09"/>
    <w:rsid w:val="00875043"/>
    <w:rsid w:val="00877DCB"/>
    <w:rsid w:val="00877F9F"/>
    <w:rsid w:val="00880497"/>
    <w:rsid w:val="008806B5"/>
    <w:rsid w:val="00880FA5"/>
    <w:rsid w:val="0088278F"/>
    <w:rsid w:val="00883134"/>
    <w:rsid w:val="00883358"/>
    <w:rsid w:val="0088399A"/>
    <w:rsid w:val="0088419F"/>
    <w:rsid w:val="00885579"/>
    <w:rsid w:val="00885D4A"/>
    <w:rsid w:val="008878D3"/>
    <w:rsid w:val="008900CC"/>
    <w:rsid w:val="008910B7"/>
    <w:rsid w:val="008914D6"/>
    <w:rsid w:val="00891B2E"/>
    <w:rsid w:val="00891BAD"/>
    <w:rsid w:val="00891C53"/>
    <w:rsid w:val="00891D72"/>
    <w:rsid w:val="00891F46"/>
    <w:rsid w:val="00892034"/>
    <w:rsid w:val="00893257"/>
    <w:rsid w:val="00893A56"/>
    <w:rsid w:val="00893F77"/>
    <w:rsid w:val="00894E91"/>
    <w:rsid w:val="00894F61"/>
    <w:rsid w:val="0089536F"/>
    <w:rsid w:val="0089554D"/>
    <w:rsid w:val="0089680B"/>
    <w:rsid w:val="00896C54"/>
    <w:rsid w:val="008975ED"/>
    <w:rsid w:val="008A0397"/>
    <w:rsid w:val="008A1355"/>
    <w:rsid w:val="008A16A7"/>
    <w:rsid w:val="008A1910"/>
    <w:rsid w:val="008A1A5B"/>
    <w:rsid w:val="008A1C7F"/>
    <w:rsid w:val="008A1DBD"/>
    <w:rsid w:val="008A24E1"/>
    <w:rsid w:val="008A25F5"/>
    <w:rsid w:val="008A2719"/>
    <w:rsid w:val="008A46A3"/>
    <w:rsid w:val="008A58B4"/>
    <w:rsid w:val="008A7991"/>
    <w:rsid w:val="008A7C43"/>
    <w:rsid w:val="008B0969"/>
    <w:rsid w:val="008B1833"/>
    <w:rsid w:val="008B1AD9"/>
    <w:rsid w:val="008B1BF4"/>
    <w:rsid w:val="008B3AB8"/>
    <w:rsid w:val="008B3D29"/>
    <w:rsid w:val="008B40F1"/>
    <w:rsid w:val="008B47F1"/>
    <w:rsid w:val="008B4AA9"/>
    <w:rsid w:val="008B59DA"/>
    <w:rsid w:val="008B6237"/>
    <w:rsid w:val="008B6607"/>
    <w:rsid w:val="008C01E5"/>
    <w:rsid w:val="008C111E"/>
    <w:rsid w:val="008C384F"/>
    <w:rsid w:val="008C4C4B"/>
    <w:rsid w:val="008C507B"/>
    <w:rsid w:val="008C5762"/>
    <w:rsid w:val="008C5D9A"/>
    <w:rsid w:val="008C62DE"/>
    <w:rsid w:val="008C68D6"/>
    <w:rsid w:val="008C7066"/>
    <w:rsid w:val="008C7EFB"/>
    <w:rsid w:val="008D00A6"/>
    <w:rsid w:val="008D1368"/>
    <w:rsid w:val="008D1494"/>
    <w:rsid w:val="008D2958"/>
    <w:rsid w:val="008D31EB"/>
    <w:rsid w:val="008D3282"/>
    <w:rsid w:val="008D4458"/>
    <w:rsid w:val="008D4BFF"/>
    <w:rsid w:val="008D6635"/>
    <w:rsid w:val="008D6E8D"/>
    <w:rsid w:val="008D70F7"/>
    <w:rsid w:val="008D7FF4"/>
    <w:rsid w:val="008E1754"/>
    <w:rsid w:val="008E1D07"/>
    <w:rsid w:val="008E36A5"/>
    <w:rsid w:val="008E37E5"/>
    <w:rsid w:val="008E3812"/>
    <w:rsid w:val="008E4E8E"/>
    <w:rsid w:val="008E6583"/>
    <w:rsid w:val="008E683C"/>
    <w:rsid w:val="008E6E0A"/>
    <w:rsid w:val="008E73FC"/>
    <w:rsid w:val="008E752F"/>
    <w:rsid w:val="008E7882"/>
    <w:rsid w:val="008E7F41"/>
    <w:rsid w:val="008F0E5C"/>
    <w:rsid w:val="008F10CE"/>
    <w:rsid w:val="008F23CB"/>
    <w:rsid w:val="008F3C6E"/>
    <w:rsid w:val="008F5FA2"/>
    <w:rsid w:val="008F634A"/>
    <w:rsid w:val="008F6417"/>
    <w:rsid w:val="00900702"/>
    <w:rsid w:val="0090148B"/>
    <w:rsid w:val="00902ACB"/>
    <w:rsid w:val="00902FA4"/>
    <w:rsid w:val="0090375D"/>
    <w:rsid w:val="0090429C"/>
    <w:rsid w:val="00904473"/>
    <w:rsid w:val="0090453B"/>
    <w:rsid w:val="00904F74"/>
    <w:rsid w:val="00905890"/>
    <w:rsid w:val="00906D39"/>
    <w:rsid w:val="00910CCA"/>
    <w:rsid w:val="00911727"/>
    <w:rsid w:val="009120C6"/>
    <w:rsid w:val="0091299B"/>
    <w:rsid w:val="00914CC4"/>
    <w:rsid w:val="00914E0B"/>
    <w:rsid w:val="00915061"/>
    <w:rsid w:val="009158F4"/>
    <w:rsid w:val="00915A1F"/>
    <w:rsid w:val="00916ADF"/>
    <w:rsid w:val="00916FFF"/>
    <w:rsid w:val="00917353"/>
    <w:rsid w:val="0092081F"/>
    <w:rsid w:val="0092101F"/>
    <w:rsid w:val="00922072"/>
    <w:rsid w:val="00923247"/>
    <w:rsid w:val="009249E8"/>
    <w:rsid w:val="00925455"/>
    <w:rsid w:val="0092687A"/>
    <w:rsid w:val="00926AB3"/>
    <w:rsid w:val="00926D0F"/>
    <w:rsid w:val="00926DEF"/>
    <w:rsid w:val="009278E2"/>
    <w:rsid w:val="00927B62"/>
    <w:rsid w:val="009306BB"/>
    <w:rsid w:val="00931DBC"/>
    <w:rsid w:val="00934AEA"/>
    <w:rsid w:val="00934DED"/>
    <w:rsid w:val="00936159"/>
    <w:rsid w:val="00937016"/>
    <w:rsid w:val="00940452"/>
    <w:rsid w:val="0094145F"/>
    <w:rsid w:val="00941FF1"/>
    <w:rsid w:val="00942B2A"/>
    <w:rsid w:val="00943EE3"/>
    <w:rsid w:val="00944CFD"/>
    <w:rsid w:val="00946E4C"/>
    <w:rsid w:val="00947E5A"/>
    <w:rsid w:val="00952668"/>
    <w:rsid w:val="00953383"/>
    <w:rsid w:val="00953669"/>
    <w:rsid w:val="00954A63"/>
    <w:rsid w:val="00956689"/>
    <w:rsid w:val="00956B23"/>
    <w:rsid w:val="0095717D"/>
    <w:rsid w:val="00957BA7"/>
    <w:rsid w:val="009602A0"/>
    <w:rsid w:val="00960AE8"/>
    <w:rsid w:val="0096268D"/>
    <w:rsid w:val="00962A87"/>
    <w:rsid w:val="00963B20"/>
    <w:rsid w:val="00963DA4"/>
    <w:rsid w:val="00964250"/>
    <w:rsid w:val="009644B5"/>
    <w:rsid w:val="00964B72"/>
    <w:rsid w:val="009656D0"/>
    <w:rsid w:val="009703DF"/>
    <w:rsid w:val="0097047B"/>
    <w:rsid w:val="00970574"/>
    <w:rsid w:val="009715F9"/>
    <w:rsid w:val="00971D39"/>
    <w:rsid w:val="0097253D"/>
    <w:rsid w:val="00973B09"/>
    <w:rsid w:val="00973C3C"/>
    <w:rsid w:val="0097424E"/>
    <w:rsid w:val="00975450"/>
    <w:rsid w:val="00975DD0"/>
    <w:rsid w:val="009763C8"/>
    <w:rsid w:val="00976870"/>
    <w:rsid w:val="00980800"/>
    <w:rsid w:val="0098091D"/>
    <w:rsid w:val="00982A90"/>
    <w:rsid w:val="00983726"/>
    <w:rsid w:val="009837E4"/>
    <w:rsid w:val="00983B3D"/>
    <w:rsid w:val="00983CFA"/>
    <w:rsid w:val="00983FBD"/>
    <w:rsid w:val="00984382"/>
    <w:rsid w:val="00984804"/>
    <w:rsid w:val="00985289"/>
    <w:rsid w:val="00985359"/>
    <w:rsid w:val="0098543F"/>
    <w:rsid w:val="009854B5"/>
    <w:rsid w:val="0098611F"/>
    <w:rsid w:val="009863A9"/>
    <w:rsid w:val="00986653"/>
    <w:rsid w:val="00986D20"/>
    <w:rsid w:val="00986F45"/>
    <w:rsid w:val="00987019"/>
    <w:rsid w:val="009874DD"/>
    <w:rsid w:val="0098776A"/>
    <w:rsid w:val="00987C9C"/>
    <w:rsid w:val="009904F8"/>
    <w:rsid w:val="009908D9"/>
    <w:rsid w:val="00991CBD"/>
    <w:rsid w:val="00992A6A"/>
    <w:rsid w:val="00992CE2"/>
    <w:rsid w:val="00992FB4"/>
    <w:rsid w:val="0099345A"/>
    <w:rsid w:val="00993B11"/>
    <w:rsid w:val="00993C20"/>
    <w:rsid w:val="00993C31"/>
    <w:rsid w:val="009940B0"/>
    <w:rsid w:val="00994618"/>
    <w:rsid w:val="00994A26"/>
    <w:rsid w:val="00994F83"/>
    <w:rsid w:val="0099541C"/>
    <w:rsid w:val="00995F85"/>
    <w:rsid w:val="009965AD"/>
    <w:rsid w:val="0099667E"/>
    <w:rsid w:val="00996C40"/>
    <w:rsid w:val="009A1152"/>
    <w:rsid w:val="009A27BB"/>
    <w:rsid w:val="009A2A1D"/>
    <w:rsid w:val="009A3153"/>
    <w:rsid w:val="009A38F5"/>
    <w:rsid w:val="009A468D"/>
    <w:rsid w:val="009A544D"/>
    <w:rsid w:val="009A6FB4"/>
    <w:rsid w:val="009A773E"/>
    <w:rsid w:val="009A796B"/>
    <w:rsid w:val="009B07DD"/>
    <w:rsid w:val="009B08A8"/>
    <w:rsid w:val="009B0CF5"/>
    <w:rsid w:val="009B1842"/>
    <w:rsid w:val="009B2F8F"/>
    <w:rsid w:val="009B374E"/>
    <w:rsid w:val="009B49AE"/>
    <w:rsid w:val="009B4BA6"/>
    <w:rsid w:val="009B4BEB"/>
    <w:rsid w:val="009B572E"/>
    <w:rsid w:val="009B5F0E"/>
    <w:rsid w:val="009B6BE7"/>
    <w:rsid w:val="009B7354"/>
    <w:rsid w:val="009B7594"/>
    <w:rsid w:val="009C03BA"/>
    <w:rsid w:val="009C0776"/>
    <w:rsid w:val="009C08DD"/>
    <w:rsid w:val="009C09D0"/>
    <w:rsid w:val="009C0B78"/>
    <w:rsid w:val="009C138D"/>
    <w:rsid w:val="009C1850"/>
    <w:rsid w:val="009C189B"/>
    <w:rsid w:val="009C385C"/>
    <w:rsid w:val="009C3D76"/>
    <w:rsid w:val="009C45B2"/>
    <w:rsid w:val="009C5229"/>
    <w:rsid w:val="009C6DBD"/>
    <w:rsid w:val="009C7918"/>
    <w:rsid w:val="009D035B"/>
    <w:rsid w:val="009D0566"/>
    <w:rsid w:val="009D12E7"/>
    <w:rsid w:val="009D26AB"/>
    <w:rsid w:val="009D27FA"/>
    <w:rsid w:val="009D2F1F"/>
    <w:rsid w:val="009D3AEC"/>
    <w:rsid w:val="009D4B62"/>
    <w:rsid w:val="009D4F2A"/>
    <w:rsid w:val="009D526C"/>
    <w:rsid w:val="009D5A70"/>
    <w:rsid w:val="009D61C1"/>
    <w:rsid w:val="009D7578"/>
    <w:rsid w:val="009E0355"/>
    <w:rsid w:val="009E07E2"/>
    <w:rsid w:val="009E16A9"/>
    <w:rsid w:val="009E2A20"/>
    <w:rsid w:val="009E412A"/>
    <w:rsid w:val="009E4988"/>
    <w:rsid w:val="009E4E69"/>
    <w:rsid w:val="009E50FE"/>
    <w:rsid w:val="009E596E"/>
    <w:rsid w:val="009E59E7"/>
    <w:rsid w:val="009E5DA9"/>
    <w:rsid w:val="009E6C2B"/>
    <w:rsid w:val="009F02FA"/>
    <w:rsid w:val="009F0716"/>
    <w:rsid w:val="009F530D"/>
    <w:rsid w:val="009F588F"/>
    <w:rsid w:val="009F5F71"/>
    <w:rsid w:val="009F6D43"/>
    <w:rsid w:val="009F79DE"/>
    <w:rsid w:val="00A014A9"/>
    <w:rsid w:val="00A03A26"/>
    <w:rsid w:val="00A05C32"/>
    <w:rsid w:val="00A06B10"/>
    <w:rsid w:val="00A1064C"/>
    <w:rsid w:val="00A1186E"/>
    <w:rsid w:val="00A118AD"/>
    <w:rsid w:val="00A118C6"/>
    <w:rsid w:val="00A135F0"/>
    <w:rsid w:val="00A154B6"/>
    <w:rsid w:val="00A16387"/>
    <w:rsid w:val="00A1643E"/>
    <w:rsid w:val="00A1668E"/>
    <w:rsid w:val="00A16943"/>
    <w:rsid w:val="00A17202"/>
    <w:rsid w:val="00A17A30"/>
    <w:rsid w:val="00A218A8"/>
    <w:rsid w:val="00A21CFD"/>
    <w:rsid w:val="00A21E61"/>
    <w:rsid w:val="00A22275"/>
    <w:rsid w:val="00A228D1"/>
    <w:rsid w:val="00A2372A"/>
    <w:rsid w:val="00A23C91"/>
    <w:rsid w:val="00A249B0"/>
    <w:rsid w:val="00A25025"/>
    <w:rsid w:val="00A253F9"/>
    <w:rsid w:val="00A2545C"/>
    <w:rsid w:val="00A25AF4"/>
    <w:rsid w:val="00A26A88"/>
    <w:rsid w:val="00A30EAE"/>
    <w:rsid w:val="00A33E1A"/>
    <w:rsid w:val="00A3416B"/>
    <w:rsid w:val="00A40197"/>
    <w:rsid w:val="00A40C0F"/>
    <w:rsid w:val="00A41782"/>
    <w:rsid w:val="00A4257D"/>
    <w:rsid w:val="00A42697"/>
    <w:rsid w:val="00A430FF"/>
    <w:rsid w:val="00A433F2"/>
    <w:rsid w:val="00A4391E"/>
    <w:rsid w:val="00A45D5F"/>
    <w:rsid w:val="00A45F42"/>
    <w:rsid w:val="00A47811"/>
    <w:rsid w:val="00A50362"/>
    <w:rsid w:val="00A505AB"/>
    <w:rsid w:val="00A506AD"/>
    <w:rsid w:val="00A50B94"/>
    <w:rsid w:val="00A50CB2"/>
    <w:rsid w:val="00A51DBE"/>
    <w:rsid w:val="00A52446"/>
    <w:rsid w:val="00A527D1"/>
    <w:rsid w:val="00A52AA5"/>
    <w:rsid w:val="00A53570"/>
    <w:rsid w:val="00A53926"/>
    <w:rsid w:val="00A53995"/>
    <w:rsid w:val="00A546F3"/>
    <w:rsid w:val="00A54A1C"/>
    <w:rsid w:val="00A54D5F"/>
    <w:rsid w:val="00A56B04"/>
    <w:rsid w:val="00A56E36"/>
    <w:rsid w:val="00A57367"/>
    <w:rsid w:val="00A60359"/>
    <w:rsid w:val="00A60365"/>
    <w:rsid w:val="00A60C77"/>
    <w:rsid w:val="00A6160E"/>
    <w:rsid w:val="00A6250C"/>
    <w:rsid w:val="00A62EDB"/>
    <w:rsid w:val="00A63690"/>
    <w:rsid w:val="00A63828"/>
    <w:rsid w:val="00A63EBC"/>
    <w:rsid w:val="00A67F23"/>
    <w:rsid w:val="00A70860"/>
    <w:rsid w:val="00A70B20"/>
    <w:rsid w:val="00A70CB3"/>
    <w:rsid w:val="00A71301"/>
    <w:rsid w:val="00A72B69"/>
    <w:rsid w:val="00A73D6A"/>
    <w:rsid w:val="00A73DEE"/>
    <w:rsid w:val="00A75BB8"/>
    <w:rsid w:val="00A76339"/>
    <w:rsid w:val="00A765CE"/>
    <w:rsid w:val="00A77C66"/>
    <w:rsid w:val="00A82415"/>
    <w:rsid w:val="00A82AE6"/>
    <w:rsid w:val="00A83805"/>
    <w:rsid w:val="00A83B95"/>
    <w:rsid w:val="00A83E2A"/>
    <w:rsid w:val="00A8425F"/>
    <w:rsid w:val="00A84442"/>
    <w:rsid w:val="00A8475F"/>
    <w:rsid w:val="00A84FA0"/>
    <w:rsid w:val="00A85785"/>
    <w:rsid w:val="00A86556"/>
    <w:rsid w:val="00A869F6"/>
    <w:rsid w:val="00A90A24"/>
    <w:rsid w:val="00A90DA7"/>
    <w:rsid w:val="00A92B1F"/>
    <w:rsid w:val="00A92F45"/>
    <w:rsid w:val="00A93AAB"/>
    <w:rsid w:val="00A95770"/>
    <w:rsid w:val="00A95F9D"/>
    <w:rsid w:val="00A966D8"/>
    <w:rsid w:val="00A97D8E"/>
    <w:rsid w:val="00AA06B7"/>
    <w:rsid w:val="00AA0E6C"/>
    <w:rsid w:val="00AA1833"/>
    <w:rsid w:val="00AA1B58"/>
    <w:rsid w:val="00AA2D1F"/>
    <w:rsid w:val="00AA2F46"/>
    <w:rsid w:val="00AA4122"/>
    <w:rsid w:val="00AA4920"/>
    <w:rsid w:val="00AA5183"/>
    <w:rsid w:val="00AA5EE3"/>
    <w:rsid w:val="00AA730C"/>
    <w:rsid w:val="00AB0127"/>
    <w:rsid w:val="00AB09AD"/>
    <w:rsid w:val="00AB27F8"/>
    <w:rsid w:val="00AB381D"/>
    <w:rsid w:val="00AB3C02"/>
    <w:rsid w:val="00AB5348"/>
    <w:rsid w:val="00AB576C"/>
    <w:rsid w:val="00AB57A7"/>
    <w:rsid w:val="00AB5E7B"/>
    <w:rsid w:val="00AB603A"/>
    <w:rsid w:val="00AB71E0"/>
    <w:rsid w:val="00AC0389"/>
    <w:rsid w:val="00AC0700"/>
    <w:rsid w:val="00AC359F"/>
    <w:rsid w:val="00AC35E5"/>
    <w:rsid w:val="00AC3938"/>
    <w:rsid w:val="00AC422A"/>
    <w:rsid w:val="00AC51FA"/>
    <w:rsid w:val="00AC722E"/>
    <w:rsid w:val="00AC7A1C"/>
    <w:rsid w:val="00AD0C76"/>
    <w:rsid w:val="00AD0D24"/>
    <w:rsid w:val="00AD0D40"/>
    <w:rsid w:val="00AD22EB"/>
    <w:rsid w:val="00AD2CEC"/>
    <w:rsid w:val="00AD2D7A"/>
    <w:rsid w:val="00AD32F2"/>
    <w:rsid w:val="00AD381B"/>
    <w:rsid w:val="00AD4B80"/>
    <w:rsid w:val="00AD553D"/>
    <w:rsid w:val="00AD66EB"/>
    <w:rsid w:val="00AD6B2B"/>
    <w:rsid w:val="00AD6DBD"/>
    <w:rsid w:val="00AE02FD"/>
    <w:rsid w:val="00AE090F"/>
    <w:rsid w:val="00AE123F"/>
    <w:rsid w:val="00AE1756"/>
    <w:rsid w:val="00AE2292"/>
    <w:rsid w:val="00AE247D"/>
    <w:rsid w:val="00AE2876"/>
    <w:rsid w:val="00AE6A4A"/>
    <w:rsid w:val="00AE79B5"/>
    <w:rsid w:val="00AF0206"/>
    <w:rsid w:val="00AF0C87"/>
    <w:rsid w:val="00AF16B3"/>
    <w:rsid w:val="00AF242C"/>
    <w:rsid w:val="00AF2C6C"/>
    <w:rsid w:val="00AF2F93"/>
    <w:rsid w:val="00AF3114"/>
    <w:rsid w:val="00AF5654"/>
    <w:rsid w:val="00AF7A80"/>
    <w:rsid w:val="00B00C3A"/>
    <w:rsid w:val="00B027C4"/>
    <w:rsid w:val="00B027FD"/>
    <w:rsid w:val="00B02A2F"/>
    <w:rsid w:val="00B03621"/>
    <w:rsid w:val="00B044FC"/>
    <w:rsid w:val="00B04CF8"/>
    <w:rsid w:val="00B10E01"/>
    <w:rsid w:val="00B12A34"/>
    <w:rsid w:val="00B13A4F"/>
    <w:rsid w:val="00B20566"/>
    <w:rsid w:val="00B21944"/>
    <w:rsid w:val="00B21B95"/>
    <w:rsid w:val="00B21C5D"/>
    <w:rsid w:val="00B22C8E"/>
    <w:rsid w:val="00B2422A"/>
    <w:rsid w:val="00B249A6"/>
    <w:rsid w:val="00B261D0"/>
    <w:rsid w:val="00B26C7B"/>
    <w:rsid w:val="00B26CEB"/>
    <w:rsid w:val="00B273F9"/>
    <w:rsid w:val="00B275BC"/>
    <w:rsid w:val="00B30A08"/>
    <w:rsid w:val="00B30D4E"/>
    <w:rsid w:val="00B3119A"/>
    <w:rsid w:val="00B31ECF"/>
    <w:rsid w:val="00B33661"/>
    <w:rsid w:val="00B34C56"/>
    <w:rsid w:val="00B3544E"/>
    <w:rsid w:val="00B3554E"/>
    <w:rsid w:val="00B35624"/>
    <w:rsid w:val="00B372E2"/>
    <w:rsid w:val="00B37D13"/>
    <w:rsid w:val="00B400B8"/>
    <w:rsid w:val="00B41322"/>
    <w:rsid w:val="00B41806"/>
    <w:rsid w:val="00B4248C"/>
    <w:rsid w:val="00B4333E"/>
    <w:rsid w:val="00B43C23"/>
    <w:rsid w:val="00B44649"/>
    <w:rsid w:val="00B45DD9"/>
    <w:rsid w:val="00B45EF8"/>
    <w:rsid w:val="00B462FC"/>
    <w:rsid w:val="00B46F54"/>
    <w:rsid w:val="00B4712B"/>
    <w:rsid w:val="00B47B5C"/>
    <w:rsid w:val="00B47E37"/>
    <w:rsid w:val="00B50825"/>
    <w:rsid w:val="00B512B7"/>
    <w:rsid w:val="00B51316"/>
    <w:rsid w:val="00B51E2E"/>
    <w:rsid w:val="00B52371"/>
    <w:rsid w:val="00B527A7"/>
    <w:rsid w:val="00B52947"/>
    <w:rsid w:val="00B5356D"/>
    <w:rsid w:val="00B55FC1"/>
    <w:rsid w:val="00B566F7"/>
    <w:rsid w:val="00B57C76"/>
    <w:rsid w:val="00B613ED"/>
    <w:rsid w:val="00B62FA6"/>
    <w:rsid w:val="00B63C8B"/>
    <w:rsid w:val="00B642D7"/>
    <w:rsid w:val="00B64517"/>
    <w:rsid w:val="00B64D30"/>
    <w:rsid w:val="00B65593"/>
    <w:rsid w:val="00B65D73"/>
    <w:rsid w:val="00B65F7E"/>
    <w:rsid w:val="00B66CF0"/>
    <w:rsid w:val="00B7033E"/>
    <w:rsid w:val="00B704E1"/>
    <w:rsid w:val="00B7051E"/>
    <w:rsid w:val="00B70941"/>
    <w:rsid w:val="00B71E50"/>
    <w:rsid w:val="00B728E2"/>
    <w:rsid w:val="00B72A56"/>
    <w:rsid w:val="00B741E4"/>
    <w:rsid w:val="00B7472C"/>
    <w:rsid w:val="00B74C72"/>
    <w:rsid w:val="00B750A5"/>
    <w:rsid w:val="00B753ED"/>
    <w:rsid w:val="00B75544"/>
    <w:rsid w:val="00B763A7"/>
    <w:rsid w:val="00B76500"/>
    <w:rsid w:val="00B76C61"/>
    <w:rsid w:val="00B76FA8"/>
    <w:rsid w:val="00B7727F"/>
    <w:rsid w:val="00B774A8"/>
    <w:rsid w:val="00B7778D"/>
    <w:rsid w:val="00B80604"/>
    <w:rsid w:val="00B80904"/>
    <w:rsid w:val="00B80FA7"/>
    <w:rsid w:val="00B81059"/>
    <w:rsid w:val="00B831AF"/>
    <w:rsid w:val="00B847AF"/>
    <w:rsid w:val="00B84D72"/>
    <w:rsid w:val="00B85521"/>
    <w:rsid w:val="00B864F1"/>
    <w:rsid w:val="00B874E3"/>
    <w:rsid w:val="00B87C78"/>
    <w:rsid w:val="00B90BA5"/>
    <w:rsid w:val="00B9139E"/>
    <w:rsid w:val="00B91706"/>
    <w:rsid w:val="00B944D0"/>
    <w:rsid w:val="00B94833"/>
    <w:rsid w:val="00B95191"/>
    <w:rsid w:val="00B95778"/>
    <w:rsid w:val="00BA0B35"/>
    <w:rsid w:val="00BA100E"/>
    <w:rsid w:val="00BA151A"/>
    <w:rsid w:val="00BA1C26"/>
    <w:rsid w:val="00BA1C9E"/>
    <w:rsid w:val="00BA3B89"/>
    <w:rsid w:val="00BA48B6"/>
    <w:rsid w:val="00BA4C6C"/>
    <w:rsid w:val="00BA4F06"/>
    <w:rsid w:val="00BA5C13"/>
    <w:rsid w:val="00BA5FD6"/>
    <w:rsid w:val="00BA6986"/>
    <w:rsid w:val="00BA706E"/>
    <w:rsid w:val="00BA7E71"/>
    <w:rsid w:val="00BB05B4"/>
    <w:rsid w:val="00BB488E"/>
    <w:rsid w:val="00BB4993"/>
    <w:rsid w:val="00BB5673"/>
    <w:rsid w:val="00BB644A"/>
    <w:rsid w:val="00BB6AEA"/>
    <w:rsid w:val="00BB7388"/>
    <w:rsid w:val="00BC0239"/>
    <w:rsid w:val="00BC0B7A"/>
    <w:rsid w:val="00BC11DA"/>
    <w:rsid w:val="00BC2522"/>
    <w:rsid w:val="00BC4D6B"/>
    <w:rsid w:val="00BC57D8"/>
    <w:rsid w:val="00BC6F84"/>
    <w:rsid w:val="00BD0513"/>
    <w:rsid w:val="00BD1F8D"/>
    <w:rsid w:val="00BD23C6"/>
    <w:rsid w:val="00BD3014"/>
    <w:rsid w:val="00BD3234"/>
    <w:rsid w:val="00BD3875"/>
    <w:rsid w:val="00BD5066"/>
    <w:rsid w:val="00BD59C9"/>
    <w:rsid w:val="00BD6278"/>
    <w:rsid w:val="00BD77AA"/>
    <w:rsid w:val="00BD7DD9"/>
    <w:rsid w:val="00BE07EF"/>
    <w:rsid w:val="00BE1A14"/>
    <w:rsid w:val="00BE1C1E"/>
    <w:rsid w:val="00BE2FD4"/>
    <w:rsid w:val="00BE3100"/>
    <w:rsid w:val="00BE32E8"/>
    <w:rsid w:val="00BE4295"/>
    <w:rsid w:val="00BE4CC7"/>
    <w:rsid w:val="00BE59D1"/>
    <w:rsid w:val="00BE72A2"/>
    <w:rsid w:val="00BF028F"/>
    <w:rsid w:val="00BF0A2D"/>
    <w:rsid w:val="00BF0A59"/>
    <w:rsid w:val="00BF140D"/>
    <w:rsid w:val="00BF1AA9"/>
    <w:rsid w:val="00BF1DDD"/>
    <w:rsid w:val="00BF1E4B"/>
    <w:rsid w:val="00BF22B8"/>
    <w:rsid w:val="00BF2646"/>
    <w:rsid w:val="00BF443F"/>
    <w:rsid w:val="00BF5060"/>
    <w:rsid w:val="00BF5964"/>
    <w:rsid w:val="00BF5E9A"/>
    <w:rsid w:val="00BF7303"/>
    <w:rsid w:val="00C001FE"/>
    <w:rsid w:val="00C00F2B"/>
    <w:rsid w:val="00C027D5"/>
    <w:rsid w:val="00C02A79"/>
    <w:rsid w:val="00C0389F"/>
    <w:rsid w:val="00C03AAC"/>
    <w:rsid w:val="00C042BA"/>
    <w:rsid w:val="00C06987"/>
    <w:rsid w:val="00C10808"/>
    <w:rsid w:val="00C10B33"/>
    <w:rsid w:val="00C1256F"/>
    <w:rsid w:val="00C13238"/>
    <w:rsid w:val="00C13C27"/>
    <w:rsid w:val="00C1497B"/>
    <w:rsid w:val="00C151D4"/>
    <w:rsid w:val="00C165A8"/>
    <w:rsid w:val="00C167E9"/>
    <w:rsid w:val="00C16D86"/>
    <w:rsid w:val="00C17624"/>
    <w:rsid w:val="00C211D5"/>
    <w:rsid w:val="00C219F9"/>
    <w:rsid w:val="00C21E84"/>
    <w:rsid w:val="00C239FE"/>
    <w:rsid w:val="00C25757"/>
    <w:rsid w:val="00C25A6F"/>
    <w:rsid w:val="00C25F3C"/>
    <w:rsid w:val="00C26C17"/>
    <w:rsid w:val="00C279AB"/>
    <w:rsid w:val="00C27F04"/>
    <w:rsid w:val="00C312CC"/>
    <w:rsid w:val="00C31989"/>
    <w:rsid w:val="00C33021"/>
    <w:rsid w:val="00C33120"/>
    <w:rsid w:val="00C34FF4"/>
    <w:rsid w:val="00C35660"/>
    <w:rsid w:val="00C35F37"/>
    <w:rsid w:val="00C36675"/>
    <w:rsid w:val="00C3794E"/>
    <w:rsid w:val="00C37DAA"/>
    <w:rsid w:val="00C402E5"/>
    <w:rsid w:val="00C40745"/>
    <w:rsid w:val="00C436E8"/>
    <w:rsid w:val="00C43CD5"/>
    <w:rsid w:val="00C43FA0"/>
    <w:rsid w:val="00C44BE5"/>
    <w:rsid w:val="00C46C8E"/>
    <w:rsid w:val="00C46F10"/>
    <w:rsid w:val="00C4769A"/>
    <w:rsid w:val="00C478D1"/>
    <w:rsid w:val="00C4799A"/>
    <w:rsid w:val="00C5036C"/>
    <w:rsid w:val="00C503B1"/>
    <w:rsid w:val="00C50A96"/>
    <w:rsid w:val="00C51509"/>
    <w:rsid w:val="00C51A98"/>
    <w:rsid w:val="00C5207F"/>
    <w:rsid w:val="00C52457"/>
    <w:rsid w:val="00C52FFD"/>
    <w:rsid w:val="00C5456B"/>
    <w:rsid w:val="00C54C27"/>
    <w:rsid w:val="00C56F96"/>
    <w:rsid w:val="00C57199"/>
    <w:rsid w:val="00C602D4"/>
    <w:rsid w:val="00C606DC"/>
    <w:rsid w:val="00C608A7"/>
    <w:rsid w:val="00C6147D"/>
    <w:rsid w:val="00C619B1"/>
    <w:rsid w:val="00C63273"/>
    <w:rsid w:val="00C63F62"/>
    <w:rsid w:val="00C64076"/>
    <w:rsid w:val="00C64CE2"/>
    <w:rsid w:val="00C658D0"/>
    <w:rsid w:val="00C65E2F"/>
    <w:rsid w:val="00C6621E"/>
    <w:rsid w:val="00C66929"/>
    <w:rsid w:val="00C67A82"/>
    <w:rsid w:val="00C67B6E"/>
    <w:rsid w:val="00C7131D"/>
    <w:rsid w:val="00C71B37"/>
    <w:rsid w:val="00C71C7B"/>
    <w:rsid w:val="00C7210F"/>
    <w:rsid w:val="00C72204"/>
    <w:rsid w:val="00C7222C"/>
    <w:rsid w:val="00C7278D"/>
    <w:rsid w:val="00C758CB"/>
    <w:rsid w:val="00C75A41"/>
    <w:rsid w:val="00C76925"/>
    <w:rsid w:val="00C777CC"/>
    <w:rsid w:val="00C77CB0"/>
    <w:rsid w:val="00C804CD"/>
    <w:rsid w:val="00C80811"/>
    <w:rsid w:val="00C80B5D"/>
    <w:rsid w:val="00C83688"/>
    <w:rsid w:val="00C85A7A"/>
    <w:rsid w:val="00C87602"/>
    <w:rsid w:val="00C87E18"/>
    <w:rsid w:val="00C90902"/>
    <w:rsid w:val="00C917F3"/>
    <w:rsid w:val="00C91864"/>
    <w:rsid w:val="00C920A1"/>
    <w:rsid w:val="00C92CB7"/>
    <w:rsid w:val="00C942FF"/>
    <w:rsid w:val="00C96594"/>
    <w:rsid w:val="00C965F9"/>
    <w:rsid w:val="00C97E5C"/>
    <w:rsid w:val="00CA139A"/>
    <w:rsid w:val="00CA1BCA"/>
    <w:rsid w:val="00CA1E02"/>
    <w:rsid w:val="00CA33F8"/>
    <w:rsid w:val="00CA34F5"/>
    <w:rsid w:val="00CA4036"/>
    <w:rsid w:val="00CA4872"/>
    <w:rsid w:val="00CA4C63"/>
    <w:rsid w:val="00CA4E01"/>
    <w:rsid w:val="00CA68F8"/>
    <w:rsid w:val="00CA73B9"/>
    <w:rsid w:val="00CA76E6"/>
    <w:rsid w:val="00CB2E62"/>
    <w:rsid w:val="00CB65D4"/>
    <w:rsid w:val="00CB6F6B"/>
    <w:rsid w:val="00CC072B"/>
    <w:rsid w:val="00CC2479"/>
    <w:rsid w:val="00CC2976"/>
    <w:rsid w:val="00CC2D8F"/>
    <w:rsid w:val="00CC34A2"/>
    <w:rsid w:val="00CC35B0"/>
    <w:rsid w:val="00CC36BA"/>
    <w:rsid w:val="00CC53B0"/>
    <w:rsid w:val="00CC5A23"/>
    <w:rsid w:val="00CC6260"/>
    <w:rsid w:val="00CC6BF4"/>
    <w:rsid w:val="00CC794C"/>
    <w:rsid w:val="00CD0798"/>
    <w:rsid w:val="00CD0FF5"/>
    <w:rsid w:val="00CD171C"/>
    <w:rsid w:val="00CD18C6"/>
    <w:rsid w:val="00CD1A59"/>
    <w:rsid w:val="00CD1C12"/>
    <w:rsid w:val="00CD21AF"/>
    <w:rsid w:val="00CD338E"/>
    <w:rsid w:val="00CD3D34"/>
    <w:rsid w:val="00CD3F1F"/>
    <w:rsid w:val="00CD4711"/>
    <w:rsid w:val="00CD59F1"/>
    <w:rsid w:val="00CD5E32"/>
    <w:rsid w:val="00CD7059"/>
    <w:rsid w:val="00CD710D"/>
    <w:rsid w:val="00CD7357"/>
    <w:rsid w:val="00CD73D8"/>
    <w:rsid w:val="00CD77F7"/>
    <w:rsid w:val="00CD7CAA"/>
    <w:rsid w:val="00CD7FAF"/>
    <w:rsid w:val="00CE069E"/>
    <w:rsid w:val="00CE1256"/>
    <w:rsid w:val="00CE12CD"/>
    <w:rsid w:val="00CE2D58"/>
    <w:rsid w:val="00CE2E93"/>
    <w:rsid w:val="00CE3639"/>
    <w:rsid w:val="00CE4162"/>
    <w:rsid w:val="00CE4232"/>
    <w:rsid w:val="00CE4E85"/>
    <w:rsid w:val="00CE6EC0"/>
    <w:rsid w:val="00CF05BE"/>
    <w:rsid w:val="00CF0C31"/>
    <w:rsid w:val="00CF127A"/>
    <w:rsid w:val="00CF223A"/>
    <w:rsid w:val="00CF2368"/>
    <w:rsid w:val="00CF25E3"/>
    <w:rsid w:val="00CF3C42"/>
    <w:rsid w:val="00CF4505"/>
    <w:rsid w:val="00CF47FD"/>
    <w:rsid w:val="00CF718B"/>
    <w:rsid w:val="00D0128C"/>
    <w:rsid w:val="00D019AC"/>
    <w:rsid w:val="00D01AE2"/>
    <w:rsid w:val="00D0238A"/>
    <w:rsid w:val="00D02E80"/>
    <w:rsid w:val="00D042A1"/>
    <w:rsid w:val="00D04FE3"/>
    <w:rsid w:val="00D058B3"/>
    <w:rsid w:val="00D05D70"/>
    <w:rsid w:val="00D07557"/>
    <w:rsid w:val="00D1122D"/>
    <w:rsid w:val="00D12CCF"/>
    <w:rsid w:val="00D149BA"/>
    <w:rsid w:val="00D1638A"/>
    <w:rsid w:val="00D17144"/>
    <w:rsid w:val="00D175F3"/>
    <w:rsid w:val="00D217E9"/>
    <w:rsid w:val="00D219C2"/>
    <w:rsid w:val="00D235A7"/>
    <w:rsid w:val="00D242E6"/>
    <w:rsid w:val="00D255DD"/>
    <w:rsid w:val="00D25B5D"/>
    <w:rsid w:val="00D25BD6"/>
    <w:rsid w:val="00D260CE"/>
    <w:rsid w:val="00D26A2F"/>
    <w:rsid w:val="00D26A9D"/>
    <w:rsid w:val="00D27403"/>
    <w:rsid w:val="00D2783D"/>
    <w:rsid w:val="00D27C3C"/>
    <w:rsid w:val="00D30A1A"/>
    <w:rsid w:val="00D31822"/>
    <w:rsid w:val="00D32C21"/>
    <w:rsid w:val="00D33F41"/>
    <w:rsid w:val="00D3410E"/>
    <w:rsid w:val="00D3674D"/>
    <w:rsid w:val="00D36FCC"/>
    <w:rsid w:val="00D3711D"/>
    <w:rsid w:val="00D37A37"/>
    <w:rsid w:val="00D40085"/>
    <w:rsid w:val="00D40564"/>
    <w:rsid w:val="00D40BF7"/>
    <w:rsid w:val="00D4263C"/>
    <w:rsid w:val="00D43B01"/>
    <w:rsid w:val="00D43FDB"/>
    <w:rsid w:val="00D45552"/>
    <w:rsid w:val="00D50310"/>
    <w:rsid w:val="00D50564"/>
    <w:rsid w:val="00D509AD"/>
    <w:rsid w:val="00D51FD9"/>
    <w:rsid w:val="00D529BB"/>
    <w:rsid w:val="00D548C1"/>
    <w:rsid w:val="00D54D8D"/>
    <w:rsid w:val="00D5618E"/>
    <w:rsid w:val="00D56C26"/>
    <w:rsid w:val="00D56C43"/>
    <w:rsid w:val="00D5710E"/>
    <w:rsid w:val="00D57BE7"/>
    <w:rsid w:val="00D60FD6"/>
    <w:rsid w:val="00D61D53"/>
    <w:rsid w:val="00D61E1C"/>
    <w:rsid w:val="00D63691"/>
    <w:rsid w:val="00D63D75"/>
    <w:rsid w:val="00D643D6"/>
    <w:rsid w:val="00D64455"/>
    <w:rsid w:val="00D65783"/>
    <w:rsid w:val="00D65C21"/>
    <w:rsid w:val="00D65C46"/>
    <w:rsid w:val="00D66571"/>
    <w:rsid w:val="00D66B53"/>
    <w:rsid w:val="00D6736F"/>
    <w:rsid w:val="00D676C0"/>
    <w:rsid w:val="00D67811"/>
    <w:rsid w:val="00D67DE6"/>
    <w:rsid w:val="00D67E63"/>
    <w:rsid w:val="00D7097D"/>
    <w:rsid w:val="00D715EF"/>
    <w:rsid w:val="00D72564"/>
    <w:rsid w:val="00D72780"/>
    <w:rsid w:val="00D73481"/>
    <w:rsid w:val="00D740FD"/>
    <w:rsid w:val="00D75804"/>
    <w:rsid w:val="00D76AEF"/>
    <w:rsid w:val="00D7766F"/>
    <w:rsid w:val="00D7785F"/>
    <w:rsid w:val="00D80211"/>
    <w:rsid w:val="00D80AD5"/>
    <w:rsid w:val="00D8173A"/>
    <w:rsid w:val="00D82572"/>
    <w:rsid w:val="00D82638"/>
    <w:rsid w:val="00D831D1"/>
    <w:rsid w:val="00D864B0"/>
    <w:rsid w:val="00D867ED"/>
    <w:rsid w:val="00D86833"/>
    <w:rsid w:val="00D8709A"/>
    <w:rsid w:val="00D87928"/>
    <w:rsid w:val="00D87943"/>
    <w:rsid w:val="00D87EF2"/>
    <w:rsid w:val="00D9321D"/>
    <w:rsid w:val="00D93E27"/>
    <w:rsid w:val="00D94C3D"/>
    <w:rsid w:val="00D951BE"/>
    <w:rsid w:val="00D9543A"/>
    <w:rsid w:val="00D9547F"/>
    <w:rsid w:val="00D957E0"/>
    <w:rsid w:val="00D95E55"/>
    <w:rsid w:val="00D95F83"/>
    <w:rsid w:val="00D96A9E"/>
    <w:rsid w:val="00D96F86"/>
    <w:rsid w:val="00D97032"/>
    <w:rsid w:val="00D978B2"/>
    <w:rsid w:val="00DA0686"/>
    <w:rsid w:val="00DA1F13"/>
    <w:rsid w:val="00DA22DA"/>
    <w:rsid w:val="00DA3067"/>
    <w:rsid w:val="00DA32B9"/>
    <w:rsid w:val="00DA461D"/>
    <w:rsid w:val="00DA4FF5"/>
    <w:rsid w:val="00DA6285"/>
    <w:rsid w:val="00DB1096"/>
    <w:rsid w:val="00DB10F8"/>
    <w:rsid w:val="00DB2EE6"/>
    <w:rsid w:val="00DB427B"/>
    <w:rsid w:val="00DB48BA"/>
    <w:rsid w:val="00DB5457"/>
    <w:rsid w:val="00DB5BA5"/>
    <w:rsid w:val="00DB5D46"/>
    <w:rsid w:val="00DB675F"/>
    <w:rsid w:val="00DC11C1"/>
    <w:rsid w:val="00DC20D4"/>
    <w:rsid w:val="00DC2488"/>
    <w:rsid w:val="00DC2ECC"/>
    <w:rsid w:val="00DC329A"/>
    <w:rsid w:val="00DC3DD6"/>
    <w:rsid w:val="00DC4245"/>
    <w:rsid w:val="00DC4A8C"/>
    <w:rsid w:val="00DC54A9"/>
    <w:rsid w:val="00DC5B91"/>
    <w:rsid w:val="00DC79E9"/>
    <w:rsid w:val="00DC7F67"/>
    <w:rsid w:val="00DD019F"/>
    <w:rsid w:val="00DD0345"/>
    <w:rsid w:val="00DD06B6"/>
    <w:rsid w:val="00DD112C"/>
    <w:rsid w:val="00DD21CE"/>
    <w:rsid w:val="00DD22A1"/>
    <w:rsid w:val="00DD29B9"/>
    <w:rsid w:val="00DD2C09"/>
    <w:rsid w:val="00DD33EA"/>
    <w:rsid w:val="00DD45C6"/>
    <w:rsid w:val="00DD480F"/>
    <w:rsid w:val="00DD48C1"/>
    <w:rsid w:val="00DD4BE4"/>
    <w:rsid w:val="00DD523E"/>
    <w:rsid w:val="00DD7389"/>
    <w:rsid w:val="00DD74E7"/>
    <w:rsid w:val="00DE0E7C"/>
    <w:rsid w:val="00DE3ED5"/>
    <w:rsid w:val="00DE4285"/>
    <w:rsid w:val="00DE6FDC"/>
    <w:rsid w:val="00DE7693"/>
    <w:rsid w:val="00DF0DAB"/>
    <w:rsid w:val="00DF1D32"/>
    <w:rsid w:val="00DF21C7"/>
    <w:rsid w:val="00DF231A"/>
    <w:rsid w:val="00DF4684"/>
    <w:rsid w:val="00DF52D8"/>
    <w:rsid w:val="00DF69A3"/>
    <w:rsid w:val="00DF6EE7"/>
    <w:rsid w:val="00E02B84"/>
    <w:rsid w:val="00E0305F"/>
    <w:rsid w:val="00E04556"/>
    <w:rsid w:val="00E04AB4"/>
    <w:rsid w:val="00E05679"/>
    <w:rsid w:val="00E058C3"/>
    <w:rsid w:val="00E05C71"/>
    <w:rsid w:val="00E0657B"/>
    <w:rsid w:val="00E06FC6"/>
    <w:rsid w:val="00E070C8"/>
    <w:rsid w:val="00E1008A"/>
    <w:rsid w:val="00E10920"/>
    <w:rsid w:val="00E10943"/>
    <w:rsid w:val="00E10B72"/>
    <w:rsid w:val="00E10F37"/>
    <w:rsid w:val="00E10F8E"/>
    <w:rsid w:val="00E1320A"/>
    <w:rsid w:val="00E14A90"/>
    <w:rsid w:val="00E15859"/>
    <w:rsid w:val="00E16F73"/>
    <w:rsid w:val="00E1726D"/>
    <w:rsid w:val="00E202AA"/>
    <w:rsid w:val="00E20C84"/>
    <w:rsid w:val="00E21A4B"/>
    <w:rsid w:val="00E21E38"/>
    <w:rsid w:val="00E22260"/>
    <w:rsid w:val="00E22A34"/>
    <w:rsid w:val="00E22A36"/>
    <w:rsid w:val="00E243D7"/>
    <w:rsid w:val="00E24B6A"/>
    <w:rsid w:val="00E24BAD"/>
    <w:rsid w:val="00E2571C"/>
    <w:rsid w:val="00E27399"/>
    <w:rsid w:val="00E27427"/>
    <w:rsid w:val="00E275BA"/>
    <w:rsid w:val="00E27659"/>
    <w:rsid w:val="00E313F7"/>
    <w:rsid w:val="00E331A7"/>
    <w:rsid w:val="00E33D89"/>
    <w:rsid w:val="00E344B8"/>
    <w:rsid w:val="00E349E8"/>
    <w:rsid w:val="00E35E7C"/>
    <w:rsid w:val="00E36961"/>
    <w:rsid w:val="00E36E0F"/>
    <w:rsid w:val="00E37767"/>
    <w:rsid w:val="00E406E7"/>
    <w:rsid w:val="00E40BCF"/>
    <w:rsid w:val="00E40C86"/>
    <w:rsid w:val="00E40EB0"/>
    <w:rsid w:val="00E419D9"/>
    <w:rsid w:val="00E42064"/>
    <w:rsid w:val="00E42E6A"/>
    <w:rsid w:val="00E42E8A"/>
    <w:rsid w:val="00E45059"/>
    <w:rsid w:val="00E453D1"/>
    <w:rsid w:val="00E4587B"/>
    <w:rsid w:val="00E45E93"/>
    <w:rsid w:val="00E461AD"/>
    <w:rsid w:val="00E467D3"/>
    <w:rsid w:val="00E4742C"/>
    <w:rsid w:val="00E50D03"/>
    <w:rsid w:val="00E50E20"/>
    <w:rsid w:val="00E514CF"/>
    <w:rsid w:val="00E51ADF"/>
    <w:rsid w:val="00E52664"/>
    <w:rsid w:val="00E53C78"/>
    <w:rsid w:val="00E54D39"/>
    <w:rsid w:val="00E5530D"/>
    <w:rsid w:val="00E55910"/>
    <w:rsid w:val="00E55A9A"/>
    <w:rsid w:val="00E55AC8"/>
    <w:rsid w:val="00E57FA5"/>
    <w:rsid w:val="00E603D3"/>
    <w:rsid w:val="00E60A5B"/>
    <w:rsid w:val="00E60B69"/>
    <w:rsid w:val="00E60E4E"/>
    <w:rsid w:val="00E61F72"/>
    <w:rsid w:val="00E62047"/>
    <w:rsid w:val="00E62C86"/>
    <w:rsid w:val="00E63997"/>
    <w:rsid w:val="00E639EF"/>
    <w:rsid w:val="00E641ED"/>
    <w:rsid w:val="00E663FF"/>
    <w:rsid w:val="00E66E9F"/>
    <w:rsid w:val="00E671CF"/>
    <w:rsid w:val="00E67810"/>
    <w:rsid w:val="00E67A13"/>
    <w:rsid w:val="00E71938"/>
    <w:rsid w:val="00E71AB9"/>
    <w:rsid w:val="00E71D43"/>
    <w:rsid w:val="00E7262E"/>
    <w:rsid w:val="00E72789"/>
    <w:rsid w:val="00E741B1"/>
    <w:rsid w:val="00E743A9"/>
    <w:rsid w:val="00E75A41"/>
    <w:rsid w:val="00E7629E"/>
    <w:rsid w:val="00E77EA3"/>
    <w:rsid w:val="00E77EC8"/>
    <w:rsid w:val="00E805A1"/>
    <w:rsid w:val="00E818C9"/>
    <w:rsid w:val="00E81D24"/>
    <w:rsid w:val="00E81D64"/>
    <w:rsid w:val="00E83515"/>
    <w:rsid w:val="00E83ADB"/>
    <w:rsid w:val="00E84C2A"/>
    <w:rsid w:val="00E84CFD"/>
    <w:rsid w:val="00E8582C"/>
    <w:rsid w:val="00E86361"/>
    <w:rsid w:val="00E86C55"/>
    <w:rsid w:val="00E86C74"/>
    <w:rsid w:val="00E86DA0"/>
    <w:rsid w:val="00E87E96"/>
    <w:rsid w:val="00E87F2E"/>
    <w:rsid w:val="00E90116"/>
    <w:rsid w:val="00E906B5"/>
    <w:rsid w:val="00E9087C"/>
    <w:rsid w:val="00E90964"/>
    <w:rsid w:val="00E90FEC"/>
    <w:rsid w:val="00E912EF"/>
    <w:rsid w:val="00E91B49"/>
    <w:rsid w:val="00E92790"/>
    <w:rsid w:val="00E92A0E"/>
    <w:rsid w:val="00E93103"/>
    <w:rsid w:val="00E93322"/>
    <w:rsid w:val="00E93B4F"/>
    <w:rsid w:val="00E95001"/>
    <w:rsid w:val="00E9615F"/>
    <w:rsid w:val="00E96C73"/>
    <w:rsid w:val="00E9758E"/>
    <w:rsid w:val="00E97795"/>
    <w:rsid w:val="00EA0B3D"/>
    <w:rsid w:val="00EA0F5F"/>
    <w:rsid w:val="00EA2ACD"/>
    <w:rsid w:val="00EA2D49"/>
    <w:rsid w:val="00EA2FFA"/>
    <w:rsid w:val="00EA442D"/>
    <w:rsid w:val="00EA450D"/>
    <w:rsid w:val="00EA45AB"/>
    <w:rsid w:val="00EA49FB"/>
    <w:rsid w:val="00EA5842"/>
    <w:rsid w:val="00EA69E2"/>
    <w:rsid w:val="00EB0A4A"/>
    <w:rsid w:val="00EB0B34"/>
    <w:rsid w:val="00EB0CB8"/>
    <w:rsid w:val="00EB21EA"/>
    <w:rsid w:val="00EB3412"/>
    <w:rsid w:val="00EB448D"/>
    <w:rsid w:val="00EB47A3"/>
    <w:rsid w:val="00EB4C8F"/>
    <w:rsid w:val="00EB4DC9"/>
    <w:rsid w:val="00EB5274"/>
    <w:rsid w:val="00EB65F1"/>
    <w:rsid w:val="00EB796C"/>
    <w:rsid w:val="00EB7E24"/>
    <w:rsid w:val="00EC08A2"/>
    <w:rsid w:val="00EC0D0C"/>
    <w:rsid w:val="00EC19DC"/>
    <w:rsid w:val="00EC1C50"/>
    <w:rsid w:val="00EC2138"/>
    <w:rsid w:val="00EC28A6"/>
    <w:rsid w:val="00EC3B78"/>
    <w:rsid w:val="00EC3BF6"/>
    <w:rsid w:val="00EC4A14"/>
    <w:rsid w:val="00EC568F"/>
    <w:rsid w:val="00EC6AD0"/>
    <w:rsid w:val="00EC7946"/>
    <w:rsid w:val="00ED0201"/>
    <w:rsid w:val="00ED058C"/>
    <w:rsid w:val="00ED1FFF"/>
    <w:rsid w:val="00ED3DFE"/>
    <w:rsid w:val="00ED4A1A"/>
    <w:rsid w:val="00ED5A22"/>
    <w:rsid w:val="00ED7072"/>
    <w:rsid w:val="00ED726A"/>
    <w:rsid w:val="00ED7798"/>
    <w:rsid w:val="00ED7DA1"/>
    <w:rsid w:val="00ED7F32"/>
    <w:rsid w:val="00EE1033"/>
    <w:rsid w:val="00EE19EE"/>
    <w:rsid w:val="00EE219E"/>
    <w:rsid w:val="00EE236F"/>
    <w:rsid w:val="00EE2594"/>
    <w:rsid w:val="00EE2B31"/>
    <w:rsid w:val="00EE41B7"/>
    <w:rsid w:val="00EE4552"/>
    <w:rsid w:val="00EE5A4C"/>
    <w:rsid w:val="00EE5ADF"/>
    <w:rsid w:val="00EE610E"/>
    <w:rsid w:val="00EE76E6"/>
    <w:rsid w:val="00EF1FDD"/>
    <w:rsid w:val="00EF2B74"/>
    <w:rsid w:val="00EF4DA9"/>
    <w:rsid w:val="00EF533F"/>
    <w:rsid w:val="00EF6834"/>
    <w:rsid w:val="00EF7FCE"/>
    <w:rsid w:val="00F00326"/>
    <w:rsid w:val="00F0068E"/>
    <w:rsid w:val="00F01002"/>
    <w:rsid w:val="00F0105C"/>
    <w:rsid w:val="00F01E21"/>
    <w:rsid w:val="00F01E3B"/>
    <w:rsid w:val="00F03461"/>
    <w:rsid w:val="00F03BCB"/>
    <w:rsid w:val="00F03EAF"/>
    <w:rsid w:val="00F0466D"/>
    <w:rsid w:val="00F048A5"/>
    <w:rsid w:val="00F07F8C"/>
    <w:rsid w:val="00F120CE"/>
    <w:rsid w:val="00F13CEC"/>
    <w:rsid w:val="00F1452B"/>
    <w:rsid w:val="00F14FDC"/>
    <w:rsid w:val="00F15343"/>
    <w:rsid w:val="00F15DB0"/>
    <w:rsid w:val="00F15F67"/>
    <w:rsid w:val="00F174DD"/>
    <w:rsid w:val="00F218D6"/>
    <w:rsid w:val="00F21FBB"/>
    <w:rsid w:val="00F24430"/>
    <w:rsid w:val="00F24940"/>
    <w:rsid w:val="00F269D4"/>
    <w:rsid w:val="00F27004"/>
    <w:rsid w:val="00F27862"/>
    <w:rsid w:val="00F310F1"/>
    <w:rsid w:val="00F31162"/>
    <w:rsid w:val="00F31918"/>
    <w:rsid w:val="00F32691"/>
    <w:rsid w:val="00F3356A"/>
    <w:rsid w:val="00F335E6"/>
    <w:rsid w:val="00F33B5E"/>
    <w:rsid w:val="00F33F4A"/>
    <w:rsid w:val="00F342CA"/>
    <w:rsid w:val="00F344D8"/>
    <w:rsid w:val="00F36270"/>
    <w:rsid w:val="00F37B45"/>
    <w:rsid w:val="00F4264B"/>
    <w:rsid w:val="00F42BE9"/>
    <w:rsid w:val="00F43324"/>
    <w:rsid w:val="00F4394D"/>
    <w:rsid w:val="00F43F18"/>
    <w:rsid w:val="00F441E9"/>
    <w:rsid w:val="00F46A4C"/>
    <w:rsid w:val="00F46F33"/>
    <w:rsid w:val="00F47288"/>
    <w:rsid w:val="00F5040C"/>
    <w:rsid w:val="00F50DCB"/>
    <w:rsid w:val="00F51FED"/>
    <w:rsid w:val="00F52585"/>
    <w:rsid w:val="00F5328C"/>
    <w:rsid w:val="00F55FA5"/>
    <w:rsid w:val="00F56101"/>
    <w:rsid w:val="00F57043"/>
    <w:rsid w:val="00F579FD"/>
    <w:rsid w:val="00F6084A"/>
    <w:rsid w:val="00F61052"/>
    <w:rsid w:val="00F61A3C"/>
    <w:rsid w:val="00F61BB3"/>
    <w:rsid w:val="00F6209D"/>
    <w:rsid w:val="00F6222F"/>
    <w:rsid w:val="00F62A5F"/>
    <w:rsid w:val="00F63256"/>
    <w:rsid w:val="00F64EE6"/>
    <w:rsid w:val="00F65880"/>
    <w:rsid w:val="00F658C9"/>
    <w:rsid w:val="00F65C1F"/>
    <w:rsid w:val="00F65CFE"/>
    <w:rsid w:val="00F664A6"/>
    <w:rsid w:val="00F6676C"/>
    <w:rsid w:val="00F7073A"/>
    <w:rsid w:val="00F7169E"/>
    <w:rsid w:val="00F71E2C"/>
    <w:rsid w:val="00F7275B"/>
    <w:rsid w:val="00F727B4"/>
    <w:rsid w:val="00F731B6"/>
    <w:rsid w:val="00F752C2"/>
    <w:rsid w:val="00F77B3A"/>
    <w:rsid w:val="00F805E4"/>
    <w:rsid w:val="00F80EF7"/>
    <w:rsid w:val="00F8192E"/>
    <w:rsid w:val="00F81BB2"/>
    <w:rsid w:val="00F81BC1"/>
    <w:rsid w:val="00F820DB"/>
    <w:rsid w:val="00F83209"/>
    <w:rsid w:val="00F83EFF"/>
    <w:rsid w:val="00F841AD"/>
    <w:rsid w:val="00F85214"/>
    <w:rsid w:val="00F85D92"/>
    <w:rsid w:val="00F9091D"/>
    <w:rsid w:val="00F913C9"/>
    <w:rsid w:val="00F92325"/>
    <w:rsid w:val="00F940DF"/>
    <w:rsid w:val="00F94873"/>
    <w:rsid w:val="00F9537A"/>
    <w:rsid w:val="00F9601B"/>
    <w:rsid w:val="00F962C8"/>
    <w:rsid w:val="00F966E8"/>
    <w:rsid w:val="00F977D4"/>
    <w:rsid w:val="00FA2297"/>
    <w:rsid w:val="00FA23AF"/>
    <w:rsid w:val="00FA2E20"/>
    <w:rsid w:val="00FA389E"/>
    <w:rsid w:val="00FA3C7A"/>
    <w:rsid w:val="00FA408A"/>
    <w:rsid w:val="00FA4623"/>
    <w:rsid w:val="00FA4B24"/>
    <w:rsid w:val="00FA79B7"/>
    <w:rsid w:val="00FB0D52"/>
    <w:rsid w:val="00FB1132"/>
    <w:rsid w:val="00FB19F4"/>
    <w:rsid w:val="00FB1C20"/>
    <w:rsid w:val="00FB1D49"/>
    <w:rsid w:val="00FB1E29"/>
    <w:rsid w:val="00FB21D2"/>
    <w:rsid w:val="00FB22B8"/>
    <w:rsid w:val="00FB2705"/>
    <w:rsid w:val="00FB304D"/>
    <w:rsid w:val="00FB3168"/>
    <w:rsid w:val="00FB3C0F"/>
    <w:rsid w:val="00FB4AF2"/>
    <w:rsid w:val="00FB51AA"/>
    <w:rsid w:val="00FB693C"/>
    <w:rsid w:val="00FB6B2B"/>
    <w:rsid w:val="00FB6DB4"/>
    <w:rsid w:val="00FC16BC"/>
    <w:rsid w:val="00FC1790"/>
    <w:rsid w:val="00FC2770"/>
    <w:rsid w:val="00FC2D07"/>
    <w:rsid w:val="00FC2F3B"/>
    <w:rsid w:val="00FC49E7"/>
    <w:rsid w:val="00FC50DC"/>
    <w:rsid w:val="00FC5DF8"/>
    <w:rsid w:val="00FC6135"/>
    <w:rsid w:val="00FC6A57"/>
    <w:rsid w:val="00FC7E94"/>
    <w:rsid w:val="00FD03DC"/>
    <w:rsid w:val="00FD3BCC"/>
    <w:rsid w:val="00FD4B1E"/>
    <w:rsid w:val="00FD5CD7"/>
    <w:rsid w:val="00FD6C5C"/>
    <w:rsid w:val="00FD75FB"/>
    <w:rsid w:val="00FE092B"/>
    <w:rsid w:val="00FE3137"/>
    <w:rsid w:val="00FE34ED"/>
    <w:rsid w:val="00FE3740"/>
    <w:rsid w:val="00FE4471"/>
    <w:rsid w:val="00FE5161"/>
    <w:rsid w:val="00FE6346"/>
    <w:rsid w:val="00FE6513"/>
    <w:rsid w:val="00FE6885"/>
    <w:rsid w:val="00FE781C"/>
    <w:rsid w:val="00FE7B47"/>
    <w:rsid w:val="00FE7B76"/>
    <w:rsid w:val="00FF06E6"/>
    <w:rsid w:val="00FF0C11"/>
    <w:rsid w:val="00FF133A"/>
    <w:rsid w:val="00FF1451"/>
    <w:rsid w:val="00FF1EF5"/>
    <w:rsid w:val="00FF1F96"/>
    <w:rsid w:val="00FF2F5A"/>
    <w:rsid w:val="00FF5C32"/>
    <w:rsid w:val="00FF5F2D"/>
    <w:rsid w:val="00FF627D"/>
    <w:rsid w:val="00FF6710"/>
    <w:rsid w:val="05D57511"/>
    <w:rsid w:val="07FF793C"/>
    <w:rsid w:val="0AF66E5C"/>
    <w:rsid w:val="141558A2"/>
    <w:rsid w:val="17157A68"/>
    <w:rsid w:val="17BB2422"/>
    <w:rsid w:val="28A6273B"/>
    <w:rsid w:val="349B43D4"/>
    <w:rsid w:val="363B66FC"/>
    <w:rsid w:val="4A6F2659"/>
    <w:rsid w:val="4CAC7121"/>
    <w:rsid w:val="4E6C395B"/>
    <w:rsid w:val="528834C7"/>
    <w:rsid w:val="53D05C0E"/>
    <w:rsid w:val="59A55F73"/>
    <w:rsid w:val="5EA3626D"/>
    <w:rsid w:val="600053C2"/>
    <w:rsid w:val="61E23A57"/>
    <w:rsid w:val="657A3494"/>
    <w:rsid w:val="6DF826BE"/>
    <w:rsid w:val="7BF3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fillcolor="white">
      <v:fill color="white"/>
    </o:shapedefaults>
    <o:shapelayout v:ext="edit">
      <o:idmap v:ext="edit" data="2"/>
    </o:shapelayout>
  </w:shapeDefaults>
  <w:decimalSymbol w:val="."/>
  <w:listSeparator w:val=","/>
  <w14:docId w14:val="4FB2D5A9"/>
  <w15:docId w15:val="{4F5291C9-3AF2-4FC6-BD49-1FE4B9D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lsdException w:name="toc 3" w:semiHidden="1"/>
    <w:lsdException w:name="annotation text" w:semiHidden="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Date" w:qFormat="1"/>
    <w:lsdException w:name="Body Text Indent 2" w:qFormat="1"/>
    <w:lsdException w:name="Hyperlink" w:uiPriority="99"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410"/>
    <w:pPr>
      <w:widowControl w:val="0"/>
      <w:jc w:val="both"/>
    </w:pPr>
    <w:rPr>
      <w:kern w:val="2"/>
      <w:sz w:val="21"/>
      <w:szCs w:val="24"/>
    </w:rPr>
  </w:style>
  <w:style w:type="paragraph" w:styleId="1">
    <w:name w:val="heading 1"/>
    <w:basedOn w:val="a0"/>
    <w:next w:val="a0"/>
    <w:qFormat/>
    <w:pPr>
      <w:keepNext/>
      <w:jc w:val="center"/>
      <w:outlineLvl w:val="0"/>
    </w:pPr>
    <w:rPr>
      <w:b/>
      <w:bCs/>
      <w:sz w:val="28"/>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style>
  <w:style w:type="paragraph" w:styleId="a5">
    <w:name w:val="annotation text"/>
    <w:basedOn w:val="a0"/>
    <w:semiHidden/>
    <w:pPr>
      <w:jc w:val="left"/>
    </w:pPr>
  </w:style>
  <w:style w:type="paragraph" w:styleId="TOC3">
    <w:name w:val="toc 3"/>
    <w:basedOn w:val="a0"/>
    <w:next w:val="a0"/>
    <w:semiHidden/>
    <w:pPr>
      <w:ind w:leftChars="400" w:left="840"/>
    </w:pPr>
  </w:style>
  <w:style w:type="paragraph" w:styleId="a6">
    <w:name w:val="Plain Text"/>
    <w:basedOn w:val="a0"/>
    <w:link w:val="a7"/>
    <w:uiPriority w:val="99"/>
    <w:qFormat/>
    <w:rPr>
      <w:rFonts w:ascii="宋体" w:hAnsi="Courier New"/>
      <w:szCs w:val="20"/>
    </w:rPr>
  </w:style>
  <w:style w:type="paragraph" w:styleId="a8">
    <w:name w:val="Date"/>
    <w:basedOn w:val="a0"/>
    <w:next w:val="a0"/>
    <w:qFormat/>
    <w:pPr>
      <w:ind w:leftChars="2500" w:left="100"/>
    </w:pPr>
    <w:rPr>
      <w:sz w:val="24"/>
    </w:rPr>
  </w:style>
  <w:style w:type="paragraph" w:styleId="20">
    <w:name w:val="Body Text Indent 2"/>
    <w:basedOn w:val="a0"/>
    <w:qFormat/>
    <w:pPr>
      <w:spacing w:line="360" w:lineRule="auto"/>
      <w:ind w:firstLineChars="200" w:firstLine="420"/>
    </w:pPr>
  </w:style>
  <w:style w:type="paragraph" w:styleId="a9">
    <w:name w:val="Balloon Text"/>
    <w:basedOn w:val="a0"/>
    <w:semiHidden/>
    <w:qFormat/>
    <w:rPr>
      <w:sz w:val="18"/>
      <w:szCs w:val="18"/>
    </w:rPr>
  </w:style>
  <w:style w:type="paragraph" w:styleId="aa">
    <w:name w:val="footer"/>
    <w:basedOn w:val="a0"/>
    <w:pPr>
      <w:tabs>
        <w:tab w:val="center" w:pos="4153"/>
        <w:tab w:val="right" w:pos="8306"/>
      </w:tabs>
      <w:snapToGrid w:val="0"/>
      <w:jc w:val="left"/>
    </w:pPr>
    <w:rPr>
      <w:sz w:val="18"/>
      <w:szCs w:val="18"/>
    </w:rPr>
  </w:style>
  <w:style w:type="paragraph" w:styleId="ab">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2">
    <w:name w:val="toc 2"/>
    <w:basedOn w:val="a0"/>
    <w:next w:val="a0"/>
    <w:uiPriority w:val="39"/>
    <w:pPr>
      <w:ind w:leftChars="200" w:left="420"/>
    </w:pPr>
  </w:style>
  <w:style w:type="paragraph" w:styleId="ac">
    <w:name w:val="Normal (Web)"/>
    <w:basedOn w:val="a0"/>
    <w:qFormat/>
    <w:pPr>
      <w:widowControl/>
      <w:spacing w:before="100" w:beforeAutospacing="1" w:after="100" w:afterAutospacing="1"/>
      <w:jc w:val="left"/>
    </w:pPr>
    <w:rPr>
      <w:rFonts w:ascii="宋体" w:hAnsi="宋体" w:cs="宋体"/>
      <w:kern w:val="0"/>
      <w:sz w:val="18"/>
      <w:szCs w:val="18"/>
    </w:rPr>
  </w:style>
  <w:style w:type="paragraph" w:styleId="ad">
    <w:name w:val="annotation subject"/>
    <w:basedOn w:val="a5"/>
    <w:next w:val="a5"/>
    <w:semiHidden/>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style>
  <w:style w:type="character" w:styleId="af1">
    <w:name w:val="Emphasis"/>
    <w:qFormat/>
    <w:rPr>
      <w:color w:val="CC0033"/>
    </w:rPr>
  </w:style>
  <w:style w:type="character" w:styleId="af2">
    <w:name w:val="Hyperlink"/>
    <w:uiPriority w:val="99"/>
    <w:qFormat/>
    <w:rPr>
      <w:color w:val="0000CC"/>
      <w:u w:val="single"/>
    </w:rPr>
  </w:style>
  <w:style w:type="character" w:styleId="af3">
    <w:name w:val="annotation reference"/>
    <w:semiHidden/>
    <w:qFormat/>
    <w:rPr>
      <w:sz w:val="21"/>
      <w:szCs w:val="21"/>
    </w:rPr>
  </w:style>
  <w:style w:type="paragraph" w:customStyle="1" w:styleId="CharChar">
    <w:name w:val="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4">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5">
    <w:name w:val="标准书脚_偶数页"/>
    <w:qFormat/>
    <w:pPr>
      <w:spacing w:before="120"/>
    </w:pPr>
    <w:rPr>
      <w:sz w:val="18"/>
    </w:rPr>
  </w:style>
  <w:style w:type="paragraph" w:customStyle="1" w:styleId="af6">
    <w:name w:val="标准书脚_奇数页"/>
    <w:qFormat/>
    <w:pPr>
      <w:spacing w:before="120"/>
      <w:jc w:val="right"/>
    </w:pPr>
    <w:rPr>
      <w:sz w:val="18"/>
    </w:rPr>
  </w:style>
  <w:style w:type="paragraph" w:customStyle="1" w:styleId="af7">
    <w:name w:val="标准书眉_奇数页"/>
    <w:next w:val="a0"/>
    <w:qFormat/>
    <w:pPr>
      <w:tabs>
        <w:tab w:val="center" w:pos="4154"/>
        <w:tab w:val="right" w:pos="8306"/>
      </w:tabs>
      <w:spacing w:after="120"/>
      <w:jc w:val="right"/>
    </w:pPr>
    <w:rPr>
      <w:sz w:val="21"/>
    </w:rPr>
  </w:style>
  <w:style w:type="paragraph" w:customStyle="1" w:styleId="af8">
    <w:name w:val="标准书眉_偶数页"/>
    <w:basedOn w:val="af7"/>
    <w:next w:val="a0"/>
    <w:qFormat/>
    <w:pPr>
      <w:jc w:val="left"/>
    </w:pPr>
  </w:style>
  <w:style w:type="paragraph" w:customStyle="1" w:styleId="af9">
    <w:name w:val="标准书眉一"/>
    <w:pPr>
      <w:jc w:val="both"/>
    </w:pPr>
  </w:style>
  <w:style w:type="character" w:customStyle="1" w:styleId="afa">
    <w:name w:val="发布"/>
    <w:qFormat/>
    <w:rPr>
      <w:rFonts w:ascii="黑体" w:eastAsia="黑体"/>
      <w:spacing w:val="22"/>
      <w:w w:val="100"/>
      <w:position w:val="3"/>
      <w:sz w:val="28"/>
    </w:rPr>
  </w:style>
  <w:style w:type="paragraph" w:customStyle="1" w:styleId="afb">
    <w:name w:val="发布部门"/>
    <w:next w:val="a0"/>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发布日期"/>
    <w:qFormat/>
    <w:pPr>
      <w:framePr w:w="4000" w:h="473" w:hRule="exact" w:hSpace="180" w:vSpace="180" w:wrap="around" w:hAnchor="margin" w:y="13511" w:anchorLock="1"/>
    </w:pPr>
    <w:rPr>
      <w:rFonts w:eastAsia="黑体"/>
      <w:sz w:val="28"/>
    </w:rPr>
  </w:style>
  <w:style w:type="paragraph" w:customStyle="1" w:styleId="21">
    <w:name w:val="封面标准号2"/>
    <w:basedOn w:val="a0"/>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d">
    <w:name w:val="封面标准文稿编辑信息"/>
    <w:qFormat/>
    <w:pPr>
      <w:spacing w:before="180" w:line="180" w:lineRule="exact"/>
      <w:jc w:val="center"/>
    </w:pPr>
    <w:rPr>
      <w:rFonts w:ascii="宋体"/>
      <w:sz w:val="21"/>
    </w:rPr>
  </w:style>
  <w:style w:type="paragraph" w:customStyle="1" w:styleId="afe">
    <w:name w:val="封面标准文稿类别"/>
    <w:qFormat/>
    <w:pPr>
      <w:spacing w:before="440" w:line="400" w:lineRule="exact"/>
      <w:jc w:val="center"/>
    </w:pPr>
    <w:rPr>
      <w:rFonts w:ascii="宋体"/>
      <w:sz w:val="24"/>
    </w:rPr>
  </w:style>
  <w:style w:type="paragraph" w:customStyle="1" w:styleId="aff">
    <w:name w:val="封面一致性程度标识"/>
    <w:qFormat/>
    <w:pPr>
      <w:spacing w:before="440" w:line="400" w:lineRule="exact"/>
      <w:jc w:val="center"/>
    </w:pPr>
    <w:rPr>
      <w:rFonts w:ascii="宋体"/>
      <w:sz w:val="28"/>
    </w:rPr>
  </w:style>
  <w:style w:type="paragraph" w:customStyle="1" w:styleId="aff0">
    <w:name w:val="封面正文"/>
    <w:qFormat/>
    <w:pPr>
      <w:jc w:val="both"/>
    </w:pPr>
  </w:style>
  <w:style w:type="paragraph" w:customStyle="1" w:styleId="aff1">
    <w:name w:val="实施日期"/>
    <w:basedOn w:val="afc"/>
    <w:pPr>
      <w:framePr w:hSpace="0" w:wrap="around" w:xAlign="right"/>
      <w:jc w:val="right"/>
    </w:pPr>
  </w:style>
  <w:style w:type="paragraph" w:customStyle="1" w:styleId="aff2">
    <w:name w:val="文献分类号"/>
    <w:qFormat/>
    <w:pPr>
      <w:framePr w:hSpace="180" w:vSpace="180" w:wrap="around" w:hAnchor="margin" w:y="1" w:anchorLock="1"/>
      <w:widowControl w:val="0"/>
      <w:textAlignment w:val="center"/>
    </w:pPr>
    <w:rPr>
      <w:rFonts w:eastAsia="黑体"/>
      <w:sz w:val="21"/>
    </w:rPr>
  </w:style>
  <w:style w:type="character" w:customStyle="1" w:styleId="px141">
    <w:name w:val="px141"/>
    <w:rPr>
      <w:sz w:val="21"/>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3">
    <w:name w:val="段"/>
    <w:link w:val="Char"/>
    <w:qFormat/>
    <w:pPr>
      <w:autoSpaceDE w:val="0"/>
      <w:autoSpaceDN w:val="0"/>
      <w:ind w:firstLineChars="200" w:firstLine="200"/>
      <w:jc w:val="both"/>
    </w:pPr>
    <w:rPr>
      <w:rFonts w:ascii="宋体"/>
      <w:sz w:val="21"/>
    </w:rPr>
  </w:style>
  <w:style w:type="character" w:customStyle="1" w:styleId="Char">
    <w:name w:val="段 Char"/>
    <w:link w:val="aff3"/>
    <w:qFormat/>
    <w:rPr>
      <w:rFonts w:ascii="宋体"/>
      <w:sz w:val="21"/>
      <w:lang w:val="en-US" w:eastAsia="zh-CN" w:bidi="ar-SA"/>
    </w:rPr>
  </w:style>
  <w:style w:type="paragraph" w:customStyle="1" w:styleId="aff4">
    <w:name w:val="章标题"/>
    <w:next w:val="aff3"/>
    <w:pPr>
      <w:spacing w:beforeLines="50" w:before="50" w:afterLines="50" w:after="50"/>
      <w:jc w:val="both"/>
      <w:outlineLvl w:val="1"/>
    </w:pPr>
    <w:rPr>
      <w:rFonts w:ascii="黑体" w:eastAsia="黑体"/>
      <w:sz w:val="21"/>
    </w:rPr>
  </w:style>
  <w:style w:type="paragraph" w:customStyle="1" w:styleId="aff5">
    <w:name w:val="一级条标题"/>
    <w:next w:val="aff3"/>
    <w:link w:val="Char0"/>
    <w:pPr>
      <w:outlineLvl w:val="2"/>
    </w:pPr>
    <w:rPr>
      <w:rFonts w:eastAsia="黑体"/>
      <w:sz w:val="21"/>
    </w:rPr>
  </w:style>
  <w:style w:type="character" w:customStyle="1" w:styleId="Char0">
    <w:name w:val="一级条标题 Char"/>
    <w:link w:val="aff5"/>
    <w:qFormat/>
    <w:rPr>
      <w:rFonts w:eastAsia="黑体"/>
      <w:sz w:val="21"/>
      <w:lang w:val="en-US" w:eastAsia="zh-CN" w:bidi="ar-SA"/>
    </w:rPr>
  </w:style>
  <w:style w:type="paragraph" w:customStyle="1" w:styleId="aff6">
    <w:name w:val="二级条标题"/>
    <w:basedOn w:val="aff5"/>
    <w:next w:val="aff3"/>
    <w:link w:val="Char1"/>
    <w:qFormat/>
    <w:pPr>
      <w:outlineLvl w:val="3"/>
    </w:pPr>
  </w:style>
  <w:style w:type="character" w:customStyle="1" w:styleId="Char1">
    <w:name w:val="二级条标题 Char"/>
    <w:link w:val="aff6"/>
    <w:qFormat/>
    <w:rPr>
      <w:lang w:val="en-US" w:eastAsia="zh-CN" w:bidi="ar-SA"/>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ff7">
    <w:name w:val="图表脚注"/>
    <w:next w:val="aff3"/>
    <w:qFormat/>
    <w:pPr>
      <w:ind w:leftChars="200" w:left="300" w:hangingChars="100" w:hanging="100"/>
      <w:jc w:val="both"/>
    </w:pPr>
    <w:rPr>
      <w:rFonts w:ascii="宋体"/>
      <w:sz w:val="18"/>
    </w:rPr>
  </w:style>
  <w:style w:type="paragraph" w:customStyle="1" w:styleId="aff8">
    <w:name w:val="三级条标题"/>
    <w:basedOn w:val="aff6"/>
    <w:next w:val="aff3"/>
    <w:qFormat/>
    <w:pPr>
      <w:outlineLvl w:val="4"/>
    </w:pPr>
  </w:style>
  <w:style w:type="paragraph" w:customStyle="1" w:styleId="aff9">
    <w:name w:val="四级条标题"/>
    <w:basedOn w:val="aff8"/>
    <w:next w:val="aff3"/>
    <w:pPr>
      <w:outlineLvl w:val="5"/>
    </w:pPr>
  </w:style>
  <w:style w:type="paragraph" w:customStyle="1" w:styleId="affa">
    <w:name w:val="五级条标题"/>
    <w:basedOn w:val="aff9"/>
    <w:next w:val="aff3"/>
    <w:qFormat/>
    <w:pPr>
      <w:ind w:left="1155"/>
      <w:outlineLvl w:val="6"/>
    </w:pPr>
  </w:style>
  <w:style w:type="character" w:customStyle="1" w:styleId="sh141">
    <w:name w:val="sh141"/>
    <w:qFormat/>
    <w:rPr>
      <w:color w:val="2B2B2B"/>
      <w:sz w:val="21"/>
      <w:szCs w:val="21"/>
    </w:rPr>
  </w:style>
  <w:style w:type="character" w:customStyle="1" w:styleId="clientsenword">
    <w:name w:val="client_sen_word"/>
    <w:qFormat/>
  </w:style>
  <w:style w:type="paragraph" w:customStyle="1" w:styleId="affb">
    <w:name w:val="二级无"/>
    <w:basedOn w:val="aff6"/>
    <w:qFormat/>
    <w:rPr>
      <w:rFonts w:ascii="宋体" w:eastAsia="宋体"/>
      <w:szCs w:val="21"/>
    </w:rPr>
  </w:style>
  <w:style w:type="character" w:customStyle="1" w:styleId="10">
    <w:name w:val="明显强调1"/>
    <w:qFormat/>
    <w:rPr>
      <w:rFonts w:ascii="Times New Roman" w:eastAsia="黑体" w:hAnsi="Times New Roman"/>
      <w:color w:val="auto"/>
      <w:sz w:val="21"/>
      <w:lang w:val="en-US" w:eastAsia="zh-CN"/>
    </w:rPr>
  </w:style>
  <w:style w:type="paragraph" w:customStyle="1" w:styleId="11">
    <w:name w:val="修订1"/>
    <w:hidden/>
    <w:uiPriority w:val="99"/>
    <w:unhideWhenUsed/>
    <w:qFormat/>
    <w:rPr>
      <w:kern w:val="2"/>
      <w:sz w:val="21"/>
      <w:szCs w:val="24"/>
    </w:rPr>
  </w:style>
  <w:style w:type="character" w:styleId="affc">
    <w:name w:val="Placeholder Text"/>
    <w:basedOn w:val="a1"/>
    <w:uiPriority w:val="99"/>
    <w:unhideWhenUsed/>
    <w:qFormat/>
    <w:rPr>
      <w:color w:val="808080"/>
    </w:rPr>
  </w:style>
  <w:style w:type="character" w:customStyle="1" w:styleId="a7">
    <w:name w:val="纯文本 字符"/>
    <w:basedOn w:val="a1"/>
    <w:link w:val="a6"/>
    <w:uiPriority w:val="99"/>
    <w:qFormat/>
    <w:rPr>
      <w:rFonts w:ascii="宋体" w:hAnsi="Courier New"/>
      <w:kern w:val="2"/>
      <w:sz w:val="21"/>
    </w:rPr>
  </w:style>
  <w:style w:type="paragraph" w:customStyle="1" w:styleId="affd">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d"/>
    <w:qFormat/>
    <w:rPr>
      <w:rFonts w:ascii="宋体"/>
      <w:sz w:val="21"/>
    </w:rPr>
  </w:style>
  <w:style w:type="character" w:customStyle="1" w:styleId="font21">
    <w:name w:val="font21"/>
    <w:basedOn w:val="a1"/>
    <w:rPr>
      <w:rFonts w:ascii="宋体" w:eastAsia="宋体" w:hAnsi="宋体" w:cs="宋体" w:hint="eastAsia"/>
      <w:color w:val="000000"/>
      <w:sz w:val="22"/>
      <w:szCs w:val="22"/>
      <w:u w:val="none"/>
    </w:rPr>
  </w:style>
  <w:style w:type="paragraph" w:styleId="affe">
    <w:name w:val="Revision"/>
    <w:hidden/>
    <w:uiPriority w:val="99"/>
    <w:unhideWhenUsed/>
    <w:rsid w:val="00502F43"/>
    <w:rPr>
      <w:kern w:val="2"/>
      <w:sz w:val="21"/>
      <w:szCs w:val="24"/>
    </w:rPr>
  </w:style>
  <w:style w:type="paragraph" w:customStyle="1" w:styleId="afff">
    <w:name w:val="正文表标题"/>
    <w:next w:val="a0"/>
    <w:link w:val="afff0"/>
    <w:qFormat/>
    <w:rsid w:val="00B81059"/>
    <w:pPr>
      <w:spacing w:beforeLines="50" w:afterLines="50"/>
      <w:jc w:val="center"/>
    </w:pPr>
    <w:rPr>
      <w:rFonts w:ascii="黑体" w:eastAsia="黑体"/>
      <w:sz w:val="21"/>
    </w:rPr>
  </w:style>
  <w:style w:type="character" w:customStyle="1" w:styleId="afff0">
    <w:name w:val="正文表标题 字符"/>
    <w:basedOn w:val="a1"/>
    <w:link w:val="afff"/>
    <w:qFormat/>
    <w:rsid w:val="00B81059"/>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11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13</Pages>
  <Words>1597</Words>
  <Characters>9108</Characters>
  <Application>Microsoft Office Word</Application>
  <DocSecurity>0</DocSecurity>
  <Lines>75</Lines>
  <Paragraphs>21</Paragraphs>
  <ScaleCrop>false</ScaleCrop>
  <Company>caams</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叶片真空定量灌肠机</dc:title>
  <dc:creator>WangGuokou</dc:creator>
  <cp:lastModifiedBy>T14S</cp:lastModifiedBy>
  <cp:revision>33</cp:revision>
  <cp:lastPrinted>2023-03-22T07:01:00Z</cp:lastPrinted>
  <dcterms:created xsi:type="dcterms:W3CDTF">2023-06-07T03:30:00Z</dcterms:created>
  <dcterms:modified xsi:type="dcterms:W3CDTF">2023-08-22T09:38:00Z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5940E8ADBB2F48C8AD7DAE135DBB4C6F</vt:lpwstr>
  </property>
</Properties>
</file>